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E745" w14:textId="65D81E5B" w:rsidR="00E768E6" w:rsidRDefault="00B21AF9" w:rsidP="00EE4519">
      <w:pPr>
        <w:pStyle w:val="Title"/>
        <w:spacing w:before="0" w:after="0"/>
      </w:pPr>
      <w:r>
        <w:t>E</w:t>
      </w:r>
      <w:r w:rsidR="21CF55F4">
        <w:t>VH</w:t>
      </w:r>
      <w:r>
        <w:t xml:space="preserve"> Clinical Guideline </w:t>
      </w:r>
      <w:r w:rsidR="00073285">
        <w:t>5091</w:t>
      </w:r>
      <w:r w:rsidR="005F7F01">
        <w:t>.CC</w:t>
      </w:r>
      <w:r>
        <w:t xml:space="preserve"> for </w:t>
      </w:r>
      <w:r w:rsidR="000456A6">
        <w:t>Cimzia (certolizumab pegol)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69"/>
        <w:gridCol w:w="3153"/>
        <w:gridCol w:w="2728"/>
      </w:tblGrid>
      <w:tr w:rsidR="00E768E6" w14:paraId="50F6E74B" w14:textId="77777777">
        <w:tc>
          <w:tcPr>
            <w:tcW w:w="0" w:type="auto"/>
          </w:tcPr>
          <w:p w14:paraId="50F6E748" w14:textId="71873277" w:rsidR="00E768E6" w:rsidRDefault="00B21AF9" w:rsidP="006F2FF7">
            <w:pPr>
              <w:pStyle w:val="TitleTable"/>
            </w:pPr>
            <w:r>
              <w:t>Guideline Number:</w:t>
            </w:r>
          </w:p>
          <w:p w14:paraId="50F6E749" w14:textId="72D87934" w:rsidR="00E768E6" w:rsidRPr="006F2FF7" w:rsidRDefault="006F2FF7" w:rsidP="006F2FF7">
            <w:pPr>
              <w:pStyle w:val="TitleTable"/>
              <w:rPr>
                <w:b w:val="0"/>
                <w:bCs/>
              </w:rPr>
            </w:pPr>
            <w:r w:rsidRPr="006F2FF7">
              <w:rPr>
                <w:b w:val="0"/>
                <w:bCs/>
              </w:rPr>
              <w:t>E</w:t>
            </w:r>
            <w:r w:rsidR="005F7F01">
              <w:rPr>
                <w:b w:val="0"/>
                <w:bCs/>
              </w:rPr>
              <w:t>VH</w:t>
            </w:r>
            <w:r w:rsidRPr="006F2FF7">
              <w:rPr>
                <w:b w:val="0"/>
                <w:bCs/>
              </w:rPr>
              <w:t>_CG_</w:t>
            </w:r>
            <w:r w:rsidR="00073285">
              <w:rPr>
                <w:b w:val="0"/>
                <w:bCs/>
              </w:rPr>
              <w:t>5091</w:t>
            </w:r>
            <w:r w:rsidR="005F7F01">
              <w:rPr>
                <w:b w:val="0"/>
                <w:bCs/>
              </w:rPr>
              <w:t>.CC</w:t>
            </w:r>
          </w:p>
        </w:tc>
        <w:tc>
          <w:tcPr>
            <w:tcW w:w="0" w:type="auto"/>
            <w:gridSpan w:val="2"/>
          </w:tcPr>
          <w:p w14:paraId="50F6E74A" w14:textId="3B13AF84" w:rsidR="00E768E6" w:rsidRDefault="00B21AF9" w:rsidP="006F2FF7">
            <w:pPr>
              <w:pStyle w:val="TitleTable"/>
            </w:pPr>
            <w:hyperlink w:anchor="_Codes_(Table_below" w:history="1">
              <w:r>
                <w:rPr>
                  <w:rStyle w:val="Hyperlink"/>
                  <w:b/>
                </w:rPr>
                <w:t>Applicable Codes</w:t>
              </w:r>
            </w:hyperlink>
          </w:p>
        </w:tc>
      </w:tr>
      <w:tr w:rsidR="00E768E6" w14:paraId="50F6E74E" w14:textId="77777777">
        <w:tc>
          <w:tcPr>
            <w:tcW w:w="0" w:type="auto"/>
            <w:gridSpan w:val="3"/>
          </w:tcPr>
          <w:p w14:paraId="50F6E74C" w14:textId="77777777" w:rsidR="00E768E6" w:rsidRDefault="00B21AF9" w:rsidP="006F2FF7">
            <w:pPr>
              <w:pStyle w:val="TitleTable"/>
            </w:pPr>
            <w:r>
              <w:rPr>
                <w:i/>
                <w:iCs/>
              </w:rPr>
              <w:t>"Evolent" refers to Evolent Health LLC and Evolent Specialty Services, Inc.</w:t>
            </w:r>
          </w:p>
          <w:p w14:paraId="50F6E74D" w14:textId="44822E4A" w:rsidR="00E768E6" w:rsidRDefault="00B21AF9" w:rsidP="006F2FF7">
            <w:pPr>
              <w:pStyle w:val="TitleTable"/>
            </w:pPr>
            <w:r>
              <w:rPr>
                <w:i/>
                <w:iCs/>
              </w:rPr>
              <w:t>© 202</w:t>
            </w:r>
            <w:r w:rsidR="003C6729">
              <w:rPr>
                <w:i/>
                <w:iCs/>
              </w:rPr>
              <w:t>4</w:t>
            </w:r>
            <w:r w:rsidR="00B64842">
              <w:rPr>
                <w:i/>
                <w:iCs/>
              </w:rPr>
              <w:t xml:space="preserve"> </w:t>
            </w:r>
            <w:r w:rsidR="002B4658">
              <w:rPr>
                <w:i/>
                <w:iCs/>
              </w:rPr>
              <w:t>-</w:t>
            </w:r>
            <w:r w:rsidR="00B64842">
              <w:rPr>
                <w:i/>
                <w:iCs/>
              </w:rPr>
              <w:t xml:space="preserve"> 202</w:t>
            </w:r>
            <w:r w:rsidR="003C6729">
              <w:rPr>
                <w:i/>
                <w:iCs/>
              </w:rPr>
              <w:t>6</w:t>
            </w:r>
            <w:r>
              <w:rPr>
                <w:i/>
                <w:iCs/>
              </w:rPr>
              <w:t xml:space="preserve"> Evolent. All rights Reserved.</w:t>
            </w:r>
          </w:p>
        </w:tc>
      </w:tr>
      <w:tr w:rsidR="00E768E6" w14:paraId="50F6E755" w14:textId="77777777" w:rsidTr="006F2FF7">
        <w:tc>
          <w:tcPr>
            <w:tcW w:w="0" w:type="auto"/>
          </w:tcPr>
          <w:p w14:paraId="50F6E74F" w14:textId="77777777" w:rsidR="00E768E6" w:rsidRDefault="00B21AF9" w:rsidP="006F2FF7">
            <w:pPr>
              <w:pStyle w:val="TitleTable"/>
            </w:pPr>
            <w:r>
              <w:t>Original Date:</w:t>
            </w:r>
          </w:p>
          <w:p w14:paraId="50F6E750" w14:textId="1B69462E" w:rsidR="00E768E6" w:rsidRPr="006F2FF7" w:rsidRDefault="003C6729" w:rsidP="006F2FF7">
            <w:pPr>
              <w:pStyle w:val="TitleTable"/>
              <w:rPr>
                <w:b w:val="0"/>
                <w:bCs/>
              </w:rPr>
            </w:pPr>
            <w:r>
              <w:rPr>
                <w:b w:val="0"/>
                <w:bCs/>
              </w:rPr>
              <w:t>January 2024</w:t>
            </w:r>
          </w:p>
        </w:tc>
        <w:tc>
          <w:tcPr>
            <w:tcW w:w="1686" w:type="pct"/>
          </w:tcPr>
          <w:p w14:paraId="50F6E751" w14:textId="77777777" w:rsidR="00E768E6" w:rsidRDefault="00B21AF9" w:rsidP="006F2FF7">
            <w:pPr>
              <w:pStyle w:val="TitleTable"/>
            </w:pPr>
            <w:r>
              <w:t>Last Revised Date:</w:t>
            </w:r>
          </w:p>
          <w:p w14:paraId="50F6E752" w14:textId="7837FFD8" w:rsidR="00E768E6" w:rsidRPr="006F2FF7" w:rsidRDefault="00650C0B" w:rsidP="006F2FF7">
            <w:pPr>
              <w:pStyle w:val="TitleTable"/>
              <w:rPr>
                <w:b w:val="0"/>
                <w:bCs/>
              </w:rPr>
            </w:pPr>
            <w:r>
              <w:rPr>
                <w:b w:val="0"/>
                <w:bCs/>
              </w:rPr>
              <w:t>March</w:t>
            </w:r>
            <w:r w:rsidR="003C6729">
              <w:rPr>
                <w:b w:val="0"/>
                <w:bCs/>
              </w:rPr>
              <w:t xml:space="preserve"> 202</w:t>
            </w:r>
            <w:r>
              <w:rPr>
                <w:b w:val="0"/>
                <w:bCs/>
              </w:rPr>
              <w:t>6</w:t>
            </w:r>
          </w:p>
        </w:tc>
        <w:tc>
          <w:tcPr>
            <w:tcW w:w="1459" w:type="pct"/>
          </w:tcPr>
          <w:p w14:paraId="50F6E753" w14:textId="77777777" w:rsidR="00E768E6" w:rsidRDefault="00B21AF9" w:rsidP="006F2FF7">
            <w:pPr>
              <w:pStyle w:val="TitleTable"/>
            </w:pPr>
            <w:r>
              <w:t>Implementation Date:</w:t>
            </w:r>
          </w:p>
          <w:p w14:paraId="50F6E754" w14:textId="4972C301" w:rsidR="00E768E6" w:rsidRPr="006F2FF7" w:rsidRDefault="00650C0B" w:rsidP="006F2FF7">
            <w:pPr>
              <w:pStyle w:val="TitleTable"/>
              <w:rPr>
                <w:b w:val="0"/>
                <w:bCs/>
              </w:rPr>
            </w:pPr>
            <w:r>
              <w:rPr>
                <w:b w:val="0"/>
                <w:bCs/>
              </w:rPr>
              <w:t>June</w:t>
            </w:r>
            <w:r w:rsidR="003C6729">
              <w:rPr>
                <w:b w:val="0"/>
                <w:bCs/>
              </w:rPr>
              <w:t xml:space="preserve"> 202</w:t>
            </w:r>
            <w:r>
              <w:rPr>
                <w:b w:val="0"/>
                <w:bCs/>
              </w:rPr>
              <w:t>6</w:t>
            </w:r>
          </w:p>
        </w:tc>
      </w:tr>
    </w:tbl>
    <w:sdt>
      <w:sdtPr>
        <w:rPr>
          <w:rFonts w:eastAsia="Times New Roman" w:cs="Times New Roman"/>
          <w:sz w:val="20"/>
          <w:szCs w:val="22"/>
        </w:rPr>
        <w:id w:val="-1496021035"/>
        <w:docPartObj>
          <w:docPartGallery w:val="Table of Contents"/>
          <w:docPartUnique/>
        </w:docPartObj>
      </w:sdtPr>
      <w:sdtEndPr>
        <w:rPr>
          <w:b w:val="0"/>
          <w:szCs w:val="20"/>
        </w:rPr>
      </w:sdtEndPr>
      <w:sdtContent>
        <w:p w14:paraId="462526E1" w14:textId="716539E4" w:rsidR="00A03DEC" w:rsidRDefault="00A03DEC">
          <w:pPr>
            <w:pStyle w:val="TOCHeading"/>
          </w:pPr>
          <w:r>
            <w:t>Table of Contents</w:t>
          </w:r>
        </w:p>
        <w:p w14:paraId="5E851E88" w14:textId="641FD980" w:rsidR="00C76A9B" w:rsidRDefault="00A03DEC">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225178462" w:history="1">
            <w:r w:rsidR="00C76A9B" w:rsidRPr="0001016E">
              <w:rPr>
                <w:rStyle w:val="Hyperlink"/>
                <w:noProof/>
              </w:rPr>
              <w:t>Statement</w:t>
            </w:r>
            <w:r w:rsidR="00C76A9B">
              <w:rPr>
                <w:noProof/>
                <w:webHidden/>
              </w:rPr>
              <w:tab/>
            </w:r>
            <w:r w:rsidR="00C76A9B">
              <w:rPr>
                <w:noProof/>
                <w:webHidden/>
              </w:rPr>
              <w:fldChar w:fldCharType="begin"/>
            </w:r>
            <w:r w:rsidR="00C76A9B">
              <w:rPr>
                <w:noProof/>
                <w:webHidden/>
              </w:rPr>
              <w:instrText xml:space="preserve"> PAGEREF _Toc225178462 \h </w:instrText>
            </w:r>
            <w:r w:rsidR="00C76A9B">
              <w:rPr>
                <w:noProof/>
                <w:webHidden/>
              </w:rPr>
            </w:r>
            <w:r w:rsidR="00C76A9B">
              <w:rPr>
                <w:noProof/>
                <w:webHidden/>
              </w:rPr>
              <w:fldChar w:fldCharType="separate"/>
            </w:r>
            <w:r w:rsidR="00C76A9B">
              <w:rPr>
                <w:noProof/>
                <w:webHidden/>
              </w:rPr>
              <w:t>3</w:t>
            </w:r>
            <w:r w:rsidR="00C76A9B">
              <w:rPr>
                <w:noProof/>
                <w:webHidden/>
              </w:rPr>
              <w:fldChar w:fldCharType="end"/>
            </w:r>
          </w:hyperlink>
        </w:p>
        <w:p w14:paraId="33F141FD" w14:textId="413C8095"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63" w:history="1">
            <w:r w:rsidRPr="0001016E">
              <w:rPr>
                <w:rStyle w:val="Hyperlink"/>
                <w:noProof/>
              </w:rPr>
              <w:t>General Information</w:t>
            </w:r>
            <w:r>
              <w:rPr>
                <w:noProof/>
                <w:webHidden/>
              </w:rPr>
              <w:tab/>
            </w:r>
            <w:r>
              <w:rPr>
                <w:noProof/>
                <w:webHidden/>
              </w:rPr>
              <w:fldChar w:fldCharType="begin"/>
            </w:r>
            <w:r>
              <w:rPr>
                <w:noProof/>
                <w:webHidden/>
              </w:rPr>
              <w:instrText xml:space="preserve"> PAGEREF _Toc225178463 \h </w:instrText>
            </w:r>
            <w:r>
              <w:rPr>
                <w:noProof/>
                <w:webHidden/>
              </w:rPr>
            </w:r>
            <w:r>
              <w:rPr>
                <w:noProof/>
                <w:webHidden/>
              </w:rPr>
              <w:fldChar w:fldCharType="separate"/>
            </w:r>
            <w:r>
              <w:rPr>
                <w:noProof/>
                <w:webHidden/>
              </w:rPr>
              <w:t>3</w:t>
            </w:r>
            <w:r>
              <w:rPr>
                <w:noProof/>
                <w:webHidden/>
              </w:rPr>
              <w:fldChar w:fldCharType="end"/>
            </w:r>
          </w:hyperlink>
        </w:p>
        <w:p w14:paraId="497D670B" w14:textId="149BFE44"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64" w:history="1">
            <w:r w:rsidRPr="0001016E">
              <w:rPr>
                <w:rStyle w:val="Hyperlink"/>
                <w:noProof/>
              </w:rPr>
              <w:t>Purpose</w:t>
            </w:r>
            <w:r>
              <w:rPr>
                <w:noProof/>
                <w:webHidden/>
              </w:rPr>
              <w:tab/>
            </w:r>
            <w:r>
              <w:rPr>
                <w:noProof/>
                <w:webHidden/>
              </w:rPr>
              <w:fldChar w:fldCharType="begin"/>
            </w:r>
            <w:r>
              <w:rPr>
                <w:noProof/>
                <w:webHidden/>
              </w:rPr>
              <w:instrText xml:space="preserve"> PAGEREF _Toc225178464 \h </w:instrText>
            </w:r>
            <w:r>
              <w:rPr>
                <w:noProof/>
                <w:webHidden/>
              </w:rPr>
            </w:r>
            <w:r>
              <w:rPr>
                <w:noProof/>
                <w:webHidden/>
              </w:rPr>
              <w:fldChar w:fldCharType="separate"/>
            </w:r>
            <w:r>
              <w:rPr>
                <w:noProof/>
                <w:webHidden/>
              </w:rPr>
              <w:t>3</w:t>
            </w:r>
            <w:r>
              <w:rPr>
                <w:noProof/>
                <w:webHidden/>
              </w:rPr>
              <w:fldChar w:fldCharType="end"/>
            </w:r>
          </w:hyperlink>
        </w:p>
        <w:p w14:paraId="6AE6EC8E" w14:textId="34F1E4BA"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65" w:history="1">
            <w:r w:rsidRPr="0001016E">
              <w:rPr>
                <w:rStyle w:val="Hyperlink"/>
                <w:noProof/>
              </w:rPr>
              <w:t>Scope</w:t>
            </w:r>
            <w:r>
              <w:rPr>
                <w:noProof/>
                <w:webHidden/>
              </w:rPr>
              <w:tab/>
            </w:r>
            <w:r>
              <w:rPr>
                <w:noProof/>
                <w:webHidden/>
              </w:rPr>
              <w:fldChar w:fldCharType="begin"/>
            </w:r>
            <w:r>
              <w:rPr>
                <w:noProof/>
                <w:webHidden/>
              </w:rPr>
              <w:instrText xml:space="preserve"> PAGEREF _Toc225178465 \h </w:instrText>
            </w:r>
            <w:r>
              <w:rPr>
                <w:noProof/>
                <w:webHidden/>
              </w:rPr>
            </w:r>
            <w:r>
              <w:rPr>
                <w:noProof/>
                <w:webHidden/>
              </w:rPr>
              <w:fldChar w:fldCharType="separate"/>
            </w:r>
            <w:r>
              <w:rPr>
                <w:noProof/>
                <w:webHidden/>
              </w:rPr>
              <w:t>3</w:t>
            </w:r>
            <w:r>
              <w:rPr>
                <w:noProof/>
                <w:webHidden/>
              </w:rPr>
              <w:fldChar w:fldCharType="end"/>
            </w:r>
          </w:hyperlink>
        </w:p>
        <w:p w14:paraId="380E0271" w14:textId="45A99D52"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66" w:history="1">
            <w:r w:rsidRPr="0001016E">
              <w:rPr>
                <w:rStyle w:val="Hyperlink"/>
                <w:noProof/>
              </w:rPr>
              <w:t>Special Note</w:t>
            </w:r>
            <w:r>
              <w:rPr>
                <w:noProof/>
                <w:webHidden/>
              </w:rPr>
              <w:tab/>
            </w:r>
            <w:r>
              <w:rPr>
                <w:noProof/>
                <w:webHidden/>
              </w:rPr>
              <w:fldChar w:fldCharType="begin"/>
            </w:r>
            <w:r>
              <w:rPr>
                <w:noProof/>
                <w:webHidden/>
              </w:rPr>
              <w:instrText xml:space="preserve"> PAGEREF _Toc225178466 \h </w:instrText>
            </w:r>
            <w:r>
              <w:rPr>
                <w:noProof/>
                <w:webHidden/>
              </w:rPr>
            </w:r>
            <w:r>
              <w:rPr>
                <w:noProof/>
                <w:webHidden/>
              </w:rPr>
              <w:fldChar w:fldCharType="separate"/>
            </w:r>
            <w:r>
              <w:rPr>
                <w:noProof/>
                <w:webHidden/>
              </w:rPr>
              <w:t>3</w:t>
            </w:r>
            <w:r>
              <w:rPr>
                <w:noProof/>
                <w:webHidden/>
              </w:rPr>
              <w:fldChar w:fldCharType="end"/>
            </w:r>
          </w:hyperlink>
        </w:p>
        <w:p w14:paraId="0C807076" w14:textId="3AB6835F"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67" w:history="1">
            <w:r w:rsidRPr="0001016E">
              <w:rPr>
                <w:rStyle w:val="Hyperlink"/>
                <w:noProof/>
              </w:rPr>
              <w:t>INITIAL REVIEW CRITERIA</w:t>
            </w:r>
            <w:r>
              <w:rPr>
                <w:noProof/>
                <w:webHidden/>
              </w:rPr>
              <w:tab/>
            </w:r>
            <w:r>
              <w:rPr>
                <w:noProof/>
                <w:webHidden/>
              </w:rPr>
              <w:fldChar w:fldCharType="begin"/>
            </w:r>
            <w:r>
              <w:rPr>
                <w:noProof/>
                <w:webHidden/>
              </w:rPr>
              <w:instrText xml:space="preserve"> PAGEREF _Toc225178467 \h </w:instrText>
            </w:r>
            <w:r>
              <w:rPr>
                <w:noProof/>
                <w:webHidden/>
              </w:rPr>
            </w:r>
            <w:r>
              <w:rPr>
                <w:noProof/>
                <w:webHidden/>
              </w:rPr>
              <w:fldChar w:fldCharType="separate"/>
            </w:r>
            <w:r>
              <w:rPr>
                <w:noProof/>
                <w:webHidden/>
              </w:rPr>
              <w:t>3</w:t>
            </w:r>
            <w:r>
              <w:rPr>
                <w:noProof/>
                <w:webHidden/>
              </w:rPr>
              <w:fldChar w:fldCharType="end"/>
            </w:r>
          </w:hyperlink>
        </w:p>
        <w:p w14:paraId="36671651" w14:textId="0BF4817F"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68" w:history="1">
            <w:r w:rsidRPr="0001016E">
              <w:rPr>
                <w:rStyle w:val="Hyperlink"/>
                <w:noProof/>
              </w:rPr>
              <w:t>General Criteria</w:t>
            </w:r>
            <w:r>
              <w:rPr>
                <w:noProof/>
                <w:webHidden/>
              </w:rPr>
              <w:tab/>
            </w:r>
            <w:r>
              <w:rPr>
                <w:noProof/>
                <w:webHidden/>
              </w:rPr>
              <w:fldChar w:fldCharType="begin"/>
            </w:r>
            <w:r>
              <w:rPr>
                <w:noProof/>
                <w:webHidden/>
              </w:rPr>
              <w:instrText xml:space="preserve"> PAGEREF _Toc225178468 \h </w:instrText>
            </w:r>
            <w:r>
              <w:rPr>
                <w:noProof/>
                <w:webHidden/>
              </w:rPr>
            </w:r>
            <w:r>
              <w:rPr>
                <w:noProof/>
                <w:webHidden/>
              </w:rPr>
              <w:fldChar w:fldCharType="separate"/>
            </w:r>
            <w:r>
              <w:rPr>
                <w:noProof/>
                <w:webHidden/>
              </w:rPr>
              <w:t>3</w:t>
            </w:r>
            <w:r>
              <w:rPr>
                <w:noProof/>
                <w:webHidden/>
              </w:rPr>
              <w:fldChar w:fldCharType="end"/>
            </w:r>
          </w:hyperlink>
        </w:p>
        <w:p w14:paraId="2BCFE4CA" w14:textId="4ED7A566"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69" w:history="1">
            <w:r w:rsidRPr="0001016E">
              <w:rPr>
                <w:rStyle w:val="Hyperlink"/>
                <w:noProof/>
              </w:rPr>
              <w:t>Rheumatoid arthritis (RA)</w:t>
            </w:r>
            <w:r>
              <w:rPr>
                <w:noProof/>
                <w:webHidden/>
              </w:rPr>
              <w:tab/>
            </w:r>
            <w:r>
              <w:rPr>
                <w:noProof/>
                <w:webHidden/>
              </w:rPr>
              <w:fldChar w:fldCharType="begin"/>
            </w:r>
            <w:r>
              <w:rPr>
                <w:noProof/>
                <w:webHidden/>
              </w:rPr>
              <w:instrText xml:space="preserve"> PAGEREF _Toc225178469 \h </w:instrText>
            </w:r>
            <w:r>
              <w:rPr>
                <w:noProof/>
                <w:webHidden/>
              </w:rPr>
            </w:r>
            <w:r>
              <w:rPr>
                <w:noProof/>
                <w:webHidden/>
              </w:rPr>
              <w:fldChar w:fldCharType="separate"/>
            </w:r>
            <w:r>
              <w:rPr>
                <w:noProof/>
                <w:webHidden/>
              </w:rPr>
              <w:t>4</w:t>
            </w:r>
            <w:r>
              <w:rPr>
                <w:noProof/>
                <w:webHidden/>
              </w:rPr>
              <w:fldChar w:fldCharType="end"/>
            </w:r>
          </w:hyperlink>
        </w:p>
        <w:p w14:paraId="6188D82C" w14:textId="5997BE39"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0" w:history="1">
            <w:r w:rsidRPr="0001016E">
              <w:rPr>
                <w:rStyle w:val="Hyperlink"/>
                <w:noProof/>
              </w:rPr>
              <w:t>Plaque Psoriasis</w:t>
            </w:r>
            <w:r>
              <w:rPr>
                <w:noProof/>
                <w:webHidden/>
              </w:rPr>
              <w:tab/>
            </w:r>
            <w:r>
              <w:rPr>
                <w:noProof/>
                <w:webHidden/>
              </w:rPr>
              <w:fldChar w:fldCharType="begin"/>
            </w:r>
            <w:r>
              <w:rPr>
                <w:noProof/>
                <w:webHidden/>
              </w:rPr>
              <w:instrText xml:space="preserve"> PAGEREF _Toc225178470 \h </w:instrText>
            </w:r>
            <w:r>
              <w:rPr>
                <w:noProof/>
                <w:webHidden/>
              </w:rPr>
            </w:r>
            <w:r>
              <w:rPr>
                <w:noProof/>
                <w:webHidden/>
              </w:rPr>
              <w:fldChar w:fldCharType="separate"/>
            </w:r>
            <w:r>
              <w:rPr>
                <w:noProof/>
                <w:webHidden/>
              </w:rPr>
              <w:t>4</w:t>
            </w:r>
            <w:r>
              <w:rPr>
                <w:noProof/>
                <w:webHidden/>
              </w:rPr>
              <w:fldChar w:fldCharType="end"/>
            </w:r>
          </w:hyperlink>
        </w:p>
        <w:p w14:paraId="59D9F210" w14:textId="4200B952"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1" w:history="1">
            <w:r w:rsidRPr="0001016E">
              <w:rPr>
                <w:rStyle w:val="Hyperlink"/>
                <w:noProof/>
              </w:rPr>
              <w:t>Psoriatic arthritis (PsA)</w:t>
            </w:r>
            <w:r>
              <w:rPr>
                <w:noProof/>
                <w:webHidden/>
              </w:rPr>
              <w:tab/>
            </w:r>
            <w:r>
              <w:rPr>
                <w:noProof/>
                <w:webHidden/>
              </w:rPr>
              <w:fldChar w:fldCharType="begin"/>
            </w:r>
            <w:r>
              <w:rPr>
                <w:noProof/>
                <w:webHidden/>
              </w:rPr>
              <w:instrText xml:space="preserve"> PAGEREF _Toc225178471 \h </w:instrText>
            </w:r>
            <w:r>
              <w:rPr>
                <w:noProof/>
                <w:webHidden/>
              </w:rPr>
            </w:r>
            <w:r>
              <w:rPr>
                <w:noProof/>
                <w:webHidden/>
              </w:rPr>
              <w:fldChar w:fldCharType="separate"/>
            </w:r>
            <w:r>
              <w:rPr>
                <w:noProof/>
                <w:webHidden/>
              </w:rPr>
              <w:t>4</w:t>
            </w:r>
            <w:r>
              <w:rPr>
                <w:noProof/>
                <w:webHidden/>
              </w:rPr>
              <w:fldChar w:fldCharType="end"/>
            </w:r>
          </w:hyperlink>
        </w:p>
        <w:p w14:paraId="1928471A" w14:textId="12C11197"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2" w:history="1">
            <w:r w:rsidRPr="0001016E">
              <w:rPr>
                <w:rStyle w:val="Hyperlink"/>
                <w:noProof/>
              </w:rPr>
              <w:t>Ankylosing spondylitis (AS) and non-radiographic axial spondyloarthritis (nr-axSpA)</w:t>
            </w:r>
            <w:r>
              <w:rPr>
                <w:noProof/>
                <w:webHidden/>
              </w:rPr>
              <w:tab/>
            </w:r>
            <w:r>
              <w:rPr>
                <w:noProof/>
                <w:webHidden/>
              </w:rPr>
              <w:fldChar w:fldCharType="begin"/>
            </w:r>
            <w:r>
              <w:rPr>
                <w:noProof/>
                <w:webHidden/>
              </w:rPr>
              <w:instrText xml:space="preserve"> PAGEREF _Toc225178472 \h </w:instrText>
            </w:r>
            <w:r>
              <w:rPr>
                <w:noProof/>
                <w:webHidden/>
              </w:rPr>
            </w:r>
            <w:r>
              <w:rPr>
                <w:noProof/>
                <w:webHidden/>
              </w:rPr>
              <w:fldChar w:fldCharType="separate"/>
            </w:r>
            <w:r>
              <w:rPr>
                <w:noProof/>
                <w:webHidden/>
              </w:rPr>
              <w:t>5</w:t>
            </w:r>
            <w:r>
              <w:rPr>
                <w:noProof/>
                <w:webHidden/>
              </w:rPr>
              <w:fldChar w:fldCharType="end"/>
            </w:r>
          </w:hyperlink>
        </w:p>
        <w:p w14:paraId="393C6A84" w14:textId="2ADD4546"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3" w:history="1">
            <w:r w:rsidRPr="0001016E">
              <w:rPr>
                <w:rStyle w:val="Hyperlink"/>
                <w:noProof/>
              </w:rPr>
              <w:t>Crohn’s disease (CD)</w:t>
            </w:r>
            <w:r>
              <w:rPr>
                <w:noProof/>
                <w:webHidden/>
              </w:rPr>
              <w:tab/>
            </w:r>
            <w:r>
              <w:rPr>
                <w:noProof/>
                <w:webHidden/>
              </w:rPr>
              <w:fldChar w:fldCharType="begin"/>
            </w:r>
            <w:r>
              <w:rPr>
                <w:noProof/>
                <w:webHidden/>
              </w:rPr>
              <w:instrText xml:space="preserve"> PAGEREF _Toc225178473 \h </w:instrText>
            </w:r>
            <w:r>
              <w:rPr>
                <w:noProof/>
                <w:webHidden/>
              </w:rPr>
            </w:r>
            <w:r>
              <w:rPr>
                <w:noProof/>
                <w:webHidden/>
              </w:rPr>
              <w:fldChar w:fldCharType="separate"/>
            </w:r>
            <w:r>
              <w:rPr>
                <w:noProof/>
                <w:webHidden/>
              </w:rPr>
              <w:t>5</w:t>
            </w:r>
            <w:r>
              <w:rPr>
                <w:noProof/>
                <w:webHidden/>
              </w:rPr>
              <w:fldChar w:fldCharType="end"/>
            </w:r>
          </w:hyperlink>
        </w:p>
        <w:p w14:paraId="5DCF1B06" w14:textId="6381E647"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4" w:history="1">
            <w:r w:rsidRPr="0001016E">
              <w:rPr>
                <w:rStyle w:val="Hyperlink"/>
                <w:noProof/>
              </w:rPr>
              <w:t>Articular Juvenile Idiopathic Arthritis without systemic symptoms, includes polyarticular juvenile idiopathic arthritis (PJIA) </w:t>
            </w:r>
            <w:r>
              <w:rPr>
                <w:noProof/>
                <w:webHidden/>
              </w:rPr>
              <w:tab/>
            </w:r>
            <w:r>
              <w:rPr>
                <w:noProof/>
                <w:webHidden/>
              </w:rPr>
              <w:fldChar w:fldCharType="begin"/>
            </w:r>
            <w:r>
              <w:rPr>
                <w:noProof/>
                <w:webHidden/>
              </w:rPr>
              <w:instrText xml:space="preserve"> PAGEREF _Toc225178474 \h </w:instrText>
            </w:r>
            <w:r>
              <w:rPr>
                <w:noProof/>
                <w:webHidden/>
              </w:rPr>
            </w:r>
            <w:r>
              <w:rPr>
                <w:noProof/>
                <w:webHidden/>
              </w:rPr>
              <w:fldChar w:fldCharType="separate"/>
            </w:r>
            <w:r>
              <w:rPr>
                <w:noProof/>
                <w:webHidden/>
              </w:rPr>
              <w:t>5</w:t>
            </w:r>
            <w:r>
              <w:rPr>
                <w:noProof/>
                <w:webHidden/>
              </w:rPr>
              <w:fldChar w:fldCharType="end"/>
            </w:r>
          </w:hyperlink>
        </w:p>
        <w:p w14:paraId="6D4CA38C" w14:textId="13AD7901"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5" w:history="1">
            <w:r w:rsidRPr="0001016E">
              <w:rPr>
                <w:rStyle w:val="Hyperlink"/>
                <w:noProof/>
              </w:rPr>
              <w:t>Immune checkpoint inhibitor-related toxicity (</w:t>
            </w:r>
            <w:r w:rsidRPr="0001016E">
              <w:rPr>
                <w:rStyle w:val="Hyperlink"/>
                <w:i/>
                <w:iCs/>
                <w:noProof/>
              </w:rPr>
              <w:t>off-label supported indication</w:t>
            </w:r>
            <w:r w:rsidRPr="0001016E">
              <w:rPr>
                <w:rStyle w:val="Hyperlink"/>
                <w:noProof/>
              </w:rPr>
              <w:t>)</w:t>
            </w:r>
            <w:r>
              <w:rPr>
                <w:noProof/>
                <w:webHidden/>
              </w:rPr>
              <w:tab/>
            </w:r>
            <w:r>
              <w:rPr>
                <w:noProof/>
                <w:webHidden/>
              </w:rPr>
              <w:fldChar w:fldCharType="begin"/>
            </w:r>
            <w:r>
              <w:rPr>
                <w:noProof/>
                <w:webHidden/>
              </w:rPr>
              <w:instrText xml:space="preserve"> PAGEREF _Toc225178475 \h </w:instrText>
            </w:r>
            <w:r>
              <w:rPr>
                <w:noProof/>
                <w:webHidden/>
              </w:rPr>
            </w:r>
            <w:r>
              <w:rPr>
                <w:noProof/>
                <w:webHidden/>
              </w:rPr>
              <w:fldChar w:fldCharType="separate"/>
            </w:r>
            <w:r>
              <w:rPr>
                <w:noProof/>
                <w:webHidden/>
              </w:rPr>
              <w:t>6</w:t>
            </w:r>
            <w:r>
              <w:rPr>
                <w:noProof/>
                <w:webHidden/>
              </w:rPr>
              <w:fldChar w:fldCharType="end"/>
            </w:r>
          </w:hyperlink>
        </w:p>
        <w:p w14:paraId="302B210E" w14:textId="273FF59E"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76" w:history="1">
            <w:r w:rsidRPr="0001016E">
              <w:rPr>
                <w:rStyle w:val="Hyperlink"/>
                <w:noProof/>
              </w:rPr>
              <w:t>Reauthorization Criteria</w:t>
            </w:r>
            <w:r>
              <w:rPr>
                <w:noProof/>
                <w:webHidden/>
              </w:rPr>
              <w:tab/>
            </w:r>
            <w:r>
              <w:rPr>
                <w:noProof/>
                <w:webHidden/>
              </w:rPr>
              <w:fldChar w:fldCharType="begin"/>
            </w:r>
            <w:r>
              <w:rPr>
                <w:noProof/>
                <w:webHidden/>
              </w:rPr>
              <w:instrText xml:space="preserve"> PAGEREF _Toc225178476 \h </w:instrText>
            </w:r>
            <w:r>
              <w:rPr>
                <w:noProof/>
                <w:webHidden/>
              </w:rPr>
            </w:r>
            <w:r>
              <w:rPr>
                <w:noProof/>
                <w:webHidden/>
              </w:rPr>
              <w:fldChar w:fldCharType="separate"/>
            </w:r>
            <w:r>
              <w:rPr>
                <w:noProof/>
                <w:webHidden/>
              </w:rPr>
              <w:t>6</w:t>
            </w:r>
            <w:r>
              <w:rPr>
                <w:noProof/>
                <w:webHidden/>
              </w:rPr>
              <w:fldChar w:fldCharType="end"/>
            </w:r>
          </w:hyperlink>
        </w:p>
        <w:p w14:paraId="019FDED8" w14:textId="374F6B67"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7" w:history="1">
            <w:r w:rsidRPr="0001016E">
              <w:rPr>
                <w:rStyle w:val="Hyperlink"/>
                <w:noProof/>
              </w:rPr>
              <w:t>General Criteria</w:t>
            </w:r>
            <w:r>
              <w:rPr>
                <w:noProof/>
                <w:webHidden/>
              </w:rPr>
              <w:tab/>
            </w:r>
            <w:r>
              <w:rPr>
                <w:noProof/>
                <w:webHidden/>
              </w:rPr>
              <w:fldChar w:fldCharType="begin"/>
            </w:r>
            <w:r>
              <w:rPr>
                <w:noProof/>
                <w:webHidden/>
              </w:rPr>
              <w:instrText xml:space="preserve"> PAGEREF _Toc225178477 \h </w:instrText>
            </w:r>
            <w:r>
              <w:rPr>
                <w:noProof/>
                <w:webHidden/>
              </w:rPr>
            </w:r>
            <w:r>
              <w:rPr>
                <w:noProof/>
                <w:webHidden/>
              </w:rPr>
              <w:fldChar w:fldCharType="separate"/>
            </w:r>
            <w:r>
              <w:rPr>
                <w:noProof/>
                <w:webHidden/>
              </w:rPr>
              <w:t>6</w:t>
            </w:r>
            <w:r>
              <w:rPr>
                <w:noProof/>
                <w:webHidden/>
              </w:rPr>
              <w:fldChar w:fldCharType="end"/>
            </w:r>
          </w:hyperlink>
        </w:p>
        <w:p w14:paraId="6D34C641" w14:textId="0C0E97D5"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8" w:history="1">
            <w:r w:rsidRPr="0001016E">
              <w:rPr>
                <w:rStyle w:val="Hyperlink"/>
                <w:noProof/>
              </w:rPr>
              <w:t>Rheumatoid Arthritis</w:t>
            </w:r>
            <w:r>
              <w:rPr>
                <w:noProof/>
                <w:webHidden/>
              </w:rPr>
              <w:tab/>
            </w:r>
            <w:r>
              <w:rPr>
                <w:noProof/>
                <w:webHidden/>
              </w:rPr>
              <w:fldChar w:fldCharType="begin"/>
            </w:r>
            <w:r>
              <w:rPr>
                <w:noProof/>
                <w:webHidden/>
              </w:rPr>
              <w:instrText xml:space="preserve"> PAGEREF _Toc225178478 \h </w:instrText>
            </w:r>
            <w:r>
              <w:rPr>
                <w:noProof/>
                <w:webHidden/>
              </w:rPr>
            </w:r>
            <w:r>
              <w:rPr>
                <w:noProof/>
                <w:webHidden/>
              </w:rPr>
              <w:fldChar w:fldCharType="separate"/>
            </w:r>
            <w:r>
              <w:rPr>
                <w:noProof/>
                <w:webHidden/>
              </w:rPr>
              <w:t>7</w:t>
            </w:r>
            <w:r>
              <w:rPr>
                <w:noProof/>
                <w:webHidden/>
              </w:rPr>
              <w:fldChar w:fldCharType="end"/>
            </w:r>
          </w:hyperlink>
        </w:p>
        <w:p w14:paraId="1CA697E3" w14:textId="00AC8DE3"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79" w:history="1">
            <w:r w:rsidRPr="0001016E">
              <w:rPr>
                <w:rStyle w:val="Hyperlink"/>
                <w:noProof/>
              </w:rPr>
              <w:t>Plaque Psoriasis</w:t>
            </w:r>
            <w:r>
              <w:rPr>
                <w:noProof/>
                <w:webHidden/>
              </w:rPr>
              <w:tab/>
            </w:r>
            <w:r>
              <w:rPr>
                <w:noProof/>
                <w:webHidden/>
              </w:rPr>
              <w:fldChar w:fldCharType="begin"/>
            </w:r>
            <w:r>
              <w:rPr>
                <w:noProof/>
                <w:webHidden/>
              </w:rPr>
              <w:instrText xml:space="preserve"> PAGEREF _Toc225178479 \h </w:instrText>
            </w:r>
            <w:r>
              <w:rPr>
                <w:noProof/>
                <w:webHidden/>
              </w:rPr>
            </w:r>
            <w:r>
              <w:rPr>
                <w:noProof/>
                <w:webHidden/>
              </w:rPr>
              <w:fldChar w:fldCharType="separate"/>
            </w:r>
            <w:r>
              <w:rPr>
                <w:noProof/>
                <w:webHidden/>
              </w:rPr>
              <w:t>7</w:t>
            </w:r>
            <w:r>
              <w:rPr>
                <w:noProof/>
                <w:webHidden/>
              </w:rPr>
              <w:fldChar w:fldCharType="end"/>
            </w:r>
          </w:hyperlink>
        </w:p>
        <w:p w14:paraId="3E1DB09D" w14:textId="0B2BC51B"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0" w:history="1">
            <w:r w:rsidRPr="0001016E">
              <w:rPr>
                <w:rStyle w:val="Hyperlink"/>
                <w:noProof/>
              </w:rPr>
              <w:t>Psoriatic Arthritis</w:t>
            </w:r>
            <w:r>
              <w:rPr>
                <w:noProof/>
                <w:webHidden/>
              </w:rPr>
              <w:tab/>
            </w:r>
            <w:r>
              <w:rPr>
                <w:noProof/>
                <w:webHidden/>
              </w:rPr>
              <w:fldChar w:fldCharType="begin"/>
            </w:r>
            <w:r>
              <w:rPr>
                <w:noProof/>
                <w:webHidden/>
              </w:rPr>
              <w:instrText xml:space="preserve"> PAGEREF _Toc225178480 \h </w:instrText>
            </w:r>
            <w:r>
              <w:rPr>
                <w:noProof/>
                <w:webHidden/>
              </w:rPr>
            </w:r>
            <w:r>
              <w:rPr>
                <w:noProof/>
                <w:webHidden/>
              </w:rPr>
              <w:fldChar w:fldCharType="separate"/>
            </w:r>
            <w:r>
              <w:rPr>
                <w:noProof/>
                <w:webHidden/>
              </w:rPr>
              <w:t>7</w:t>
            </w:r>
            <w:r>
              <w:rPr>
                <w:noProof/>
                <w:webHidden/>
              </w:rPr>
              <w:fldChar w:fldCharType="end"/>
            </w:r>
          </w:hyperlink>
        </w:p>
        <w:p w14:paraId="140D4603" w14:textId="7AFA2D59"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1" w:history="1">
            <w:r w:rsidRPr="0001016E">
              <w:rPr>
                <w:rStyle w:val="Hyperlink"/>
                <w:noProof/>
              </w:rPr>
              <w:t>Ankylosing Spondylitis (AS) and non-radiographic axial spondyloarthritis (nr-axSpA)</w:t>
            </w:r>
            <w:r>
              <w:rPr>
                <w:noProof/>
                <w:webHidden/>
              </w:rPr>
              <w:tab/>
            </w:r>
            <w:r>
              <w:rPr>
                <w:noProof/>
                <w:webHidden/>
              </w:rPr>
              <w:fldChar w:fldCharType="begin"/>
            </w:r>
            <w:r>
              <w:rPr>
                <w:noProof/>
                <w:webHidden/>
              </w:rPr>
              <w:instrText xml:space="preserve"> PAGEREF _Toc225178481 \h </w:instrText>
            </w:r>
            <w:r>
              <w:rPr>
                <w:noProof/>
                <w:webHidden/>
              </w:rPr>
            </w:r>
            <w:r>
              <w:rPr>
                <w:noProof/>
                <w:webHidden/>
              </w:rPr>
              <w:fldChar w:fldCharType="separate"/>
            </w:r>
            <w:r>
              <w:rPr>
                <w:noProof/>
                <w:webHidden/>
              </w:rPr>
              <w:t>7</w:t>
            </w:r>
            <w:r>
              <w:rPr>
                <w:noProof/>
                <w:webHidden/>
              </w:rPr>
              <w:fldChar w:fldCharType="end"/>
            </w:r>
          </w:hyperlink>
        </w:p>
        <w:p w14:paraId="5C43A5CC" w14:textId="2E820A85"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2" w:history="1">
            <w:r w:rsidRPr="0001016E">
              <w:rPr>
                <w:rStyle w:val="Hyperlink"/>
                <w:noProof/>
              </w:rPr>
              <w:t>Crohn’s disease</w:t>
            </w:r>
            <w:r>
              <w:rPr>
                <w:noProof/>
                <w:webHidden/>
              </w:rPr>
              <w:tab/>
            </w:r>
            <w:r>
              <w:rPr>
                <w:noProof/>
                <w:webHidden/>
              </w:rPr>
              <w:fldChar w:fldCharType="begin"/>
            </w:r>
            <w:r>
              <w:rPr>
                <w:noProof/>
                <w:webHidden/>
              </w:rPr>
              <w:instrText xml:space="preserve"> PAGEREF _Toc225178482 \h </w:instrText>
            </w:r>
            <w:r>
              <w:rPr>
                <w:noProof/>
                <w:webHidden/>
              </w:rPr>
            </w:r>
            <w:r>
              <w:rPr>
                <w:noProof/>
                <w:webHidden/>
              </w:rPr>
              <w:fldChar w:fldCharType="separate"/>
            </w:r>
            <w:r>
              <w:rPr>
                <w:noProof/>
                <w:webHidden/>
              </w:rPr>
              <w:t>8</w:t>
            </w:r>
            <w:r>
              <w:rPr>
                <w:noProof/>
                <w:webHidden/>
              </w:rPr>
              <w:fldChar w:fldCharType="end"/>
            </w:r>
          </w:hyperlink>
        </w:p>
        <w:p w14:paraId="2A3C729B" w14:textId="4FAE6C20"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3" w:history="1">
            <w:r w:rsidRPr="0001016E">
              <w:rPr>
                <w:rStyle w:val="Hyperlink"/>
                <w:noProof/>
              </w:rPr>
              <w:t>Articular Juvenile Idiopathic Arthritis, includes polyarticular juvenile idiopathic arthritis (PJIA)</w:t>
            </w:r>
            <w:r>
              <w:rPr>
                <w:noProof/>
                <w:webHidden/>
              </w:rPr>
              <w:tab/>
            </w:r>
            <w:r>
              <w:rPr>
                <w:noProof/>
                <w:webHidden/>
              </w:rPr>
              <w:fldChar w:fldCharType="begin"/>
            </w:r>
            <w:r>
              <w:rPr>
                <w:noProof/>
                <w:webHidden/>
              </w:rPr>
              <w:instrText xml:space="preserve"> PAGEREF _Toc225178483 \h </w:instrText>
            </w:r>
            <w:r>
              <w:rPr>
                <w:noProof/>
                <w:webHidden/>
              </w:rPr>
            </w:r>
            <w:r>
              <w:rPr>
                <w:noProof/>
                <w:webHidden/>
              </w:rPr>
              <w:fldChar w:fldCharType="separate"/>
            </w:r>
            <w:r>
              <w:rPr>
                <w:noProof/>
                <w:webHidden/>
              </w:rPr>
              <w:t>8</w:t>
            </w:r>
            <w:r>
              <w:rPr>
                <w:noProof/>
                <w:webHidden/>
              </w:rPr>
              <w:fldChar w:fldCharType="end"/>
            </w:r>
          </w:hyperlink>
        </w:p>
        <w:p w14:paraId="6C056292" w14:textId="785B47E9"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4" w:history="1">
            <w:r w:rsidRPr="0001016E">
              <w:rPr>
                <w:rStyle w:val="Hyperlink"/>
                <w:noProof/>
              </w:rPr>
              <w:t>Immune checkpoint inhibitor-related toxicity (</w:t>
            </w:r>
            <w:r w:rsidRPr="0001016E">
              <w:rPr>
                <w:rStyle w:val="Hyperlink"/>
                <w:i/>
                <w:iCs/>
                <w:noProof/>
              </w:rPr>
              <w:t>off-label supported indication</w:t>
            </w:r>
            <w:r w:rsidRPr="0001016E">
              <w:rPr>
                <w:rStyle w:val="Hyperlink"/>
                <w:noProof/>
              </w:rPr>
              <w:t>)</w:t>
            </w:r>
            <w:r>
              <w:rPr>
                <w:noProof/>
                <w:webHidden/>
              </w:rPr>
              <w:tab/>
            </w:r>
            <w:r>
              <w:rPr>
                <w:noProof/>
                <w:webHidden/>
              </w:rPr>
              <w:fldChar w:fldCharType="begin"/>
            </w:r>
            <w:r>
              <w:rPr>
                <w:noProof/>
                <w:webHidden/>
              </w:rPr>
              <w:instrText xml:space="preserve"> PAGEREF _Toc225178484 \h </w:instrText>
            </w:r>
            <w:r>
              <w:rPr>
                <w:noProof/>
                <w:webHidden/>
              </w:rPr>
            </w:r>
            <w:r>
              <w:rPr>
                <w:noProof/>
                <w:webHidden/>
              </w:rPr>
              <w:fldChar w:fldCharType="separate"/>
            </w:r>
            <w:r>
              <w:rPr>
                <w:noProof/>
                <w:webHidden/>
              </w:rPr>
              <w:t>8</w:t>
            </w:r>
            <w:r>
              <w:rPr>
                <w:noProof/>
                <w:webHidden/>
              </w:rPr>
              <w:fldChar w:fldCharType="end"/>
            </w:r>
          </w:hyperlink>
        </w:p>
        <w:p w14:paraId="25A37912" w14:textId="707EC495"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85" w:history="1">
            <w:r w:rsidRPr="0001016E">
              <w:rPr>
                <w:rStyle w:val="Hyperlink"/>
                <w:noProof/>
              </w:rPr>
              <w:t>Approval Durations</w:t>
            </w:r>
            <w:r>
              <w:rPr>
                <w:noProof/>
                <w:webHidden/>
              </w:rPr>
              <w:tab/>
            </w:r>
            <w:r>
              <w:rPr>
                <w:noProof/>
                <w:webHidden/>
              </w:rPr>
              <w:fldChar w:fldCharType="begin"/>
            </w:r>
            <w:r>
              <w:rPr>
                <w:noProof/>
                <w:webHidden/>
              </w:rPr>
              <w:instrText xml:space="preserve"> PAGEREF _Toc225178485 \h </w:instrText>
            </w:r>
            <w:r>
              <w:rPr>
                <w:noProof/>
                <w:webHidden/>
              </w:rPr>
            </w:r>
            <w:r>
              <w:rPr>
                <w:noProof/>
                <w:webHidden/>
              </w:rPr>
              <w:fldChar w:fldCharType="separate"/>
            </w:r>
            <w:r>
              <w:rPr>
                <w:noProof/>
                <w:webHidden/>
              </w:rPr>
              <w:t>8</w:t>
            </w:r>
            <w:r>
              <w:rPr>
                <w:noProof/>
                <w:webHidden/>
              </w:rPr>
              <w:fldChar w:fldCharType="end"/>
            </w:r>
          </w:hyperlink>
        </w:p>
        <w:p w14:paraId="0B686F19" w14:textId="5910B451"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86" w:history="1">
            <w:r w:rsidRPr="0001016E">
              <w:rPr>
                <w:rStyle w:val="Hyperlink"/>
                <w:noProof/>
              </w:rPr>
              <w:t>APPENDICES</w:t>
            </w:r>
            <w:r>
              <w:rPr>
                <w:noProof/>
                <w:webHidden/>
              </w:rPr>
              <w:tab/>
            </w:r>
            <w:r>
              <w:rPr>
                <w:noProof/>
                <w:webHidden/>
              </w:rPr>
              <w:fldChar w:fldCharType="begin"/>
            </w:r>
            <w:r>
              <w:rPr>
                <w:noProof/>
                <w:webHidden/>
              </w:rPr>
              <w:instrText xml:space="preserve"> PAGEREF _Toc225178486 \h </w:instrText>
            </w:r>
            <w:r>
              <w:rPr>
                <w:noProof/>
                <w:webHidden/>
              </w:rPr>
            </w:r>
            <w:r>
              <w:rPr>
                <w:noProof/>
                <w:webHidden/>
              </w:rPr>
              <w:fldChar w:fldCharType="separate"/>
            </w:r>
            <w:r>
              <w:rPr>
                <w:noProof/>
                <w:webHidden/>
              </w:rPr>
              <w:t>9</w:t>
            </w:r>
            <w:r>
              <w:rPr>
                <w:noProof/>
                <w:webHidden/>
              </w:rPr>
              <w:fldChar w:fldCharType="end"/>
            </w:r>
          </w:hyperlink>
        </w:p>
        <w:p w14:paraId="407AD777" w14:textId="3772629C"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7" w:history="1">
            <w:r w:rsidRPr="0001016E">
              <w:rPr>
                <w:rStyle w:val="Hyperlink"/>
                <w:noProof/>
              </w:rPr>
              <w:t>Appendix 1: Examples of Clinical Reasons to Avoid Pharmacologic Treatment with Methotrexate, Cyclosporine, Acitretin, or Leflunomide </w:t>
            </w:r>
            <w:r>
              <w:rPr>
                <w:noProof/>
                <w:webHidden/>
              </w:rPr>
              <w:tab/>
            </w:r>
            <w:r>
              <w:rPr>
                <w:noProof/>
                <w:webHidden/>
              </w:rPr>
              <w:fldChar w:fldCharType="begin"/>
            </w:r>
            <w:r>
              <w:rPr>
                <w:noProof/>
                <w:webHidden/>
              </w:rPr>
              <w:instrText xml:space="preserve"> PAGEREF _Toc225178487 \h </w:instrText>
            </w:r>
            <w:r>
              <w:rPr>
                <w:noProof/>
                <w:webHidden/>
              </w:rPr>
            </w:r>
            <w:r>
              <w:rPr>
                <w:noProof/>
                <w:webHidden/>
              </w:rPr>
              <w:fldChar w:fldCharType="separate"/>
            </w:r>
            <w:r>
              <w:rPr>
                <w:noProof/>
                <w:webHidden/>
              </w:rPr>
              <w:t>9</w:t>
            </w:r>
            <w:r>
              <w:rPr>
                <w:noProof/>
                <w:webHidden/>
              </w:rPr>
              <w:fldChar w:fldCharType="end"/>
            </w:r>
          </w:hyperlink>
        </w:p>
        <w:p w14:paraId="43A8D1B6" w14:textId="6F314CBA"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88" w:history="1">
            <w:r w:rsidRPr="0001016E">
              <w:rPr>
                <w:rStyle w:val="Hyperlink"/>
                <w:noProof/>
              </w:rPr>
              <w:t>Appendix 2: 2018 ACG Clinical Guidelines Classification of Moderate-to-Severe Disease</w:t>
            </w:r>
            <w:r>
              <w:rPr>
                <w:noProof/>
                <w:webHidden/>
              </w:rPr>
              <w:tab/>
            </w:r>
            <w:r>
              <w:rPr>
                <w:noProof/>
                <w:webHidden/>
              </w:rPr>
              <w:fldChar w:fldCharType="begin"/>
            </w:r>
            <w:r>
              <w:rPr>
                <w:noProof/>
                <w:webHidden/>
              </w:rPr>
              <w:instrText xml:space="preserve"> PAGEREF _Toc225178488 \h </w:instrText>
            </w:r>
            <w:r>
              <w:rPr>
                <w:noProof/>
                <w:webHidden/>
              </w:rPr>
            </w:r>
            <w:r>
              <w:rPr>
                <w:noProof/>
                <w:webHidden/>
              </w:rPr>
              <w:fldChar w:fldCharType="separate"/>
            </w:r>
            <w:r>
              <w:rPr>
                <w:noProof/>
                <w:webHidden/>
              </w:rPr>
              <w:t>9</w:t>
            </w:r>
            <w:r>
              <w:rPr>
                <w:noProof/>
                <w:webHidden/>
              </w:rPr>
              <w:fldChar w:fldCharType="end"/>
            </w:r>
          </w:hyperlink>
        </w:p>
        <w:p w14:paraId="3E821905" w14:textId="6FE5B892"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89" w:history="1">
            <w:r w:rsidRPr="0001016E">
              <w:rPr>
                <w:rStyle w:val="Hyperlink"/>
                <w:noProof/>
              </w:rPr>
              <w:t>Coding and Standards</w:t>
            </w:r>
            <w:r>
              <w:rPr>
                <w:noProof/>
                <w:webHidden/>
              </w:rPr>
              <w:tab/>
            </w:r>
            <w:r>
              <w:rPr>
                <w:noProof/>
                <w:webHidden/>
              </w:rPr>
              <w:fldChar w:fldCharType="begin"/>
            </w:r>
            <w:r>
              <w:rPr>
                <w:noProof/>
                <w:webHidden/>
              </w:rPr>
              <w:instrText xml:space="preserve"> PAGEREF _Toc225178489 \h </w:instrText>
            </w:r>
            <w:r>
              <w:rPr>
                <w:noProof/>
                <w:webHidden/>
              </w:rPr>
            </w:r>
            <w:r>
              <w:rPr>
                <w:noProof/>
                <w:webHidden/>
              </w:rPr>
              <w:fldChar w:fldCharType="separate"/>
            </w:r>
            <w:r>
              <w:rPr>
                <w:noProof/>
                <w:webHidden/>
              </w:rPr>
              <w:t>10</w:t>
            </w:r>
            <w:r>
              <w:rPr>
                <w:noProof/>
                <w:webHidden/>
              </w:rPr>
              <w:fldChar w:fldCharType="end"/>
            </w:r>
          </w:hyperlink>
        </w:p>
        <w:p w14:paraId="2006AFDB" w14:textId="60AAEDDA"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90" w:history="1">
            <w:r w:rsidRPr="0001016E">
              <w:rPr>
                <w:rStyle w:val="Hyperlink"/>
                <w:noProof/>
              </w:rPr>
              <w:t>Codes</w:t>
            </w:r>
            <w:r>
              <w:rPr>
                <w:noProof/>
                <w:webHidden/>
              </w:rPr>
              <w:tab/>
            </w:r>
            <w:r>
              <w:rPr>
                <w:noProof/>
                <w:webHidden/>
              </w:rPr>
              <w:fldChar w:fldCharType="begin"/>
            </w:r>
            <w:r>
              <w:rPr>
                <w:noProof/>
                <w:webHidden/>
              </w:rPr>
              <w:instrText xml:space="preserve"> PAGEREF _Toc225178490 \h </w:instrText>
            </w:r>
            <w:r>
              <w:rPr>
                <w:noProof/>
                <w:webHidden/>
              </w:rPr>
            </w:r>
            <w:r>
              <w:rPr>
                <w:noProof/>
                <w:webHidden/>
              </w:rPr>
              <w:fldChar w:fldCharType="separate"/>
            </w:r>
            <w:r>
              <w:rPr>
                <w:noProof/>
                <w:webHidden/>
              </w:rPr>
              <w:t>10</w:t>
            </w:r>
            <w:r>
              <w:rPr>
                <w:noProof/>
                <w:webHidden/>
              </w:rPr>
              <w:fldChar w:fldCharType="end"/>
            </w:r>
          </w:hyperlink>
        </w:p>
        <w:p w14:paraId="3B9532A2" w14:textId="291A9312"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91" w:history="1">
            <w:r w:rsidRPr="0001016E">
              <w:rPr>
                <w:rStyle w:val="Hyperlink"/>
                <w:noProof/>
              </w:rPr>
              <w:t>Applicable Lines of Business</w:t>
            </w:r>
            <w:r>
              <w:rPr>
                <w:noProof/>
                <w:webHidden/>
              </w:rPr>
              <w:tab/>
            </w:r>
            <w:r>
              <w:rPr>
                <w:noProof/>
                <w:webHidden/>
              </w:rPr>
              <w:fldChar w:fldCharType="begin"/>
            </w:r>
            <w:r>
              <w:rPr>
                <w:noProof/>
                <w:webHidden/>
              </w:rPr>
              <w:instrText xml:space="preserve"> PAGEREF _Toc225178491 \h </w:instrText>
            </w:r>
            <w:r>
              <w:rPr>
                <w:noProof/>
                <w:webHidden/>
              </w:rPr>
            </w:r>
            <w:r>
              <w:rPr>
                <w:noProof/>
                <w:webHidden/>
              </w:rPr>
              <w:fldChar w:fldCharType="separate"/>
            </w:r>
            <w:r>
              <w:rPr>
                <w:noProof/>
                <w:webHidden/>
              </w:rPr>
              <w:t>10</w:t>
            </w:r>
            <w:r>
              <w:rPr>
                <w:noProof/>
                <w:webHidden/>
              </w:rPr>
              <w:fldChar w:fldCharType="end"/>
            </w:r>
          </w:hyperlink>
        </w:p>
        <w:p w14:paraId="65C45507" w14:textId="4B2DB89D"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92" w:history="1">
            <w:r w:rsidRPr="0001016E">
              <w:rPr>
                <w:rStyle w:val="Hyperlink"/>
                <w:noProof/>
              </w:rPr>
              <w:t>Background</w:t>
            </w:r>
            <w:r>
              <w:rPr>
                <w:noProof/>
                <w:webHidden/>
              </w:rPr>
              <w:tab/>
            </w:r>
            <w:r>
              <w:rPr>
                <w:noProof/>
                <w:webHidden/>
              </w:rPr>
              <w:fldChar w:fldCharType="begin"/>
            </w:r>
            <w:r>
              <w:rPr>
                <w:noProof/>
                <w:webHidden/>
              </w:rPr>
              <w:instrText xml:space="preserve"> PAGEREF _Toc225178492 \h </w:instrText>
            </w:r>
            <w:r>
              <w:rPr>
                <w:noProof/>
                <w:webHidden/>
              </w:rPr>
            </w:r>
            <w:r>
              <w:rPr>
                <w:noProof/>
                <w:webHidden/>
              </w:rPr>
              <w:fldChar w:fldCharType="separate"/>
            </w:r>
            <w:r>
              <w:rPr>
                <w:noProof/>
                <w:webHidden/>
              </w:rPr>
              <w:t>10</w:t>
            </w:r>
            <w:r>
              <w:rPr>
                <w:noProof/>
                <w:webHidden/>
              </w:rPr>
              <w:fldChar w:fldCharType="end"/>
            </w:r>
          </w:hyperlink>
        </w:p>
        <w:p w14:paraId="37FEE820" w14:textId="6FDB1E98"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93" w:history="1">
            <w:r w:rsidRPr="0001016E">
              <w:rPr>
                <w:rStyle w:val="Hyperlink"/>
                <w:noProof/>
              </w:rPr>
              <w:t>Definitions</w:t>
            </w:r>
            <w:r>
              <w:rPr>
                <w:noProof/>
                <w:webHidden/>
              </w:rPr>
              <w:tab/>
            </w:r>
            <w:r>
              <w:rPr>
                <w:noProof/>
                <w:webHidden/>
              </w:rPr>
              <w:fldChar w:fldCharType="begin"/>
            </w:r>
            <w:r>
              <w:rPr>
                <w:noProof/>
                <w:webHidden/>
              </w:rPr>
              <w:instrText xml:space="preserve"> PAGEREF _Toc225178493 \h </w:instrText>
            </w:r>
            <w:r>
              <w:rPr>
                <w:noProof/>
                <w:webHidden/>
              </w:rPr>
            </w:r>
            <w:r>
              <w:rPr>
                <w:noProof/>
                <w:webHidden/>
              </w:rPr>
              <w:fldChar w:fldCharType="separate"/>
            </w:r>
            <w:r>
              <w:rPr>
                <w:noProof/>
                <w:webHidden/>
              </w:rPr>
              <w:t>11</w:t>
            </w:r>
            <w:r>
              <w:rPr>
                <w:noProof/>
                <w:webHidden/>
              </w:rPr>
              <w:fldChar w:fldCharType="end"/>
            </w:r>
          </w:hyperlink>
        </w:p>
        <w:p w14:paraId="491BF3C2" w14:textId="3D2244A9"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94" w:history="1">
            <w:r w:rsidRPr="0001016E">
              <w:rPr>
                <w:rStyle w:val="Hyperlink"/>
                <w:noProof/>
              </w:rPr>
              <w:t>Policy History</w:t>
            </w:r>
            <w:r>
              <w:rPr>
                <w:noProof/>
                <w:webHidden/>
              </w:rPr>
              <w:tab/>
            </w:r>
            <w:r>
              <w:rPr>
                <w:noProof/>
                <w:webHidden/>
              </w:rPr>
              <w:fldChar w:fldCharType="begin"/>
            </w:r>
            <w:r>
              <w:rPr>
                <w:noProof/>
                <w:webHidden/>
              </w:rPr>
              <w:instrText xml:space="preserve"> PAGEREF _Toc225178494 \h </w:instrText>
            </w:r>
            <w:r>
              <w:rPr>
                <w:noProof/>
                <w:webHidden/>
              </w:rPr>
            </w:r>
            <w:r>
              <w:rPr>
                <w:noProof/>
                <w:webHidden/>
              </w:rPr>
              <w:fldChar w:fldCharType="separate"/>
            </w:r>
            <w:r>
              <w:rPr>
                <w:noProof/>
                <w:webHidden/>
              </w:rPr>
              <w:t>11</w:t>
            </w:r>
            <w:r>
              <w:rPr>
                <w:noProof/>
                <w:webHidden/>
              </w:rPr>
              <w:fldChar w:fldCharType="end"/>
            </w:r>
          </w:hyperlink>
        </w:p>
        <w:p w14:paraId="5063350A" w14:textId="288D05B0"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95" w:history="1">
            <w:r w:rsidRPr="0001016E">
              <w:rPr>
                <w:rStyle w:val="Hyperlink"/>
                <w:noProof/>
              </w:rPr>
              <w:t>Legal and Compliance</w:t>
            </w:r>
            <w:r>
              <w:rPr>
                <w:noProof/>
                <w:webHidden/>
              </w:rPr>
              <w:tab/>
            </w:r>
            <w:r>
              <w:rPr>
                <w:noProof/>
                <w:webHidden/>
              </w:rPr>
              <w:fldChar w:fldCharType="begin"/>
            </w:r>
            <w:r>
              <w:rPr>
                <w:noProof/>
                <w:webHidden/>
              </w:rPr>
              <w:instrText xml:space="preserve"> PAGEREF _Toc225178495 \h </w:instrText>
            </w:r>
            <w:r>
              <w:rPr>
                <w:noProof/>
                <w:webHidden/>
              </w:rPr>
            </w:r>
            <w:r>
              <w:rPr>
                <w:noProof/>
                <w:webHidden/>
              </w:rPr>
              <w:fldChar w:fldCharType="separate"/>
            </w:r>
            <w:r>
              <w:rPr>
                <w:noProof/>
                <w:webHidden/>
              </w:rPr>
              <w:t>11</w:t>
            </w:r>
            <w:r>
              <w:rPr>
                <w:noProof/>
                <w:webHidden/>
              </w:rPr>
              <w:fldChar w:fldCharType="end"/>
            </w:r>
          </w:hyperlink>
        </w:p>
        <w:p w14:paraId="08F69920" w14:textId="78EB6A3B"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96" w:history="1">
            <w:r w:rsidRPr="0001016E">
              <w:rPr>
                <w:rStyle w:val="Hyperlink"/>
                <w:noProof/>
              </w:rPr>
              <w:t>Guideline Approval</w:t>
            </w:r>
            <w:r>
              <w:rPr>
                <w:noProof/>
                <w:webHidden/>
              </w:rPr>
              <w:tab/>
            </w:r>
            <w:r>
              <w:rPr>
                <w:noProof/>
                <w:webHidden/>
              </w:rPr>
              <w:fldChar w:fldCharType="begin"/>
            </w:r>
            <w:r>
              <w:rPr>
                <w:noProof/>
                <w:webHidden/>
              </w:rPr>
              <w:instrText xml:space="preserve"> PAGEREF _Toc225178496 \h </w:instrText>
            </w:r>
            <w:r>
              <w:rPr>
                <w:noProof/>
                <w:webHidden/>
              </w:rPr>
            </w:r>
            <w:r>
              <w:rPr>
                <w:noProof/>
                <w:webHidden/>
              </w:rPr>
              <w:fldChar w:fldCharType="separate"/>
            </w:r>
            <w:r>
              <w:rPr>
                <w:noProof/>
                <w:webHidden/>
              </w:rPr>
              <w:t>11</w:t>
            </w:r>
            <w:r>
              <w:rPr>
                <w:noProof/>
                <w:webHidden/>
              </w:rPr>
              <w:fldChar w:fldCharType="end"/>
            </w:r>
          </w:hyperlink>
        </w:p>
        <w:p w14:paraId="775D27F4" w14:textId="016792CD" w:rsidR="00C76A9B" w:rsidRDefault="00C76A9B">
          <w:pPr>
            <w:pStyle w:val="TOC3"/>
            <w:tabs>
              <w:tab w:val="right" w:leader="dot" w:pos="9350"/>
            </w:tabs>
            <w:rPr>
              <w:rFonts w:asciiTheme="minorHAnsi" w:eastAsiaTheme="minorEastAsia" w:hAnsiTheme="minorHAnsi" w:cstheme="minorBidi"/>
              <w:i w:val="0"/>
              <w:noProof/>
              <w:kern w:val="2"/>
              <w:sz w:val="24"/>
              <w:szCs w:val="24"/>
              <w14:ligatures w14:val="standardContextual"/>
            </w:rPr>
          </w:pPr>
          <w:hyperlink w:anchor="_Toc225178497" w:history="1">
            <w:r w:rsidRPr="0001016E">
              <w:rPr>
                <w:rStyle w:val="Hyperlink"/>
                <w:noProof/>
              </w:rPr>
              <w:t>Committee</w:t>
            </w:r>
            <w:r>
              <w:rPr>
                <w:noProof/>
                <w:webHidden/>
              </w:rPr>
              <w:tab/>
            </w:r>
            <w:r>
              <w:rPr>
                <w:noProof/>
                <w:webHidden/>
              </w:rPr>
              <w:fldChar w:fldCharType="begin"/>
            </w:r>
            <w:r>
              <w:rPr>
                <w:noProof/>
                <w:webHidden/>
              </w:rPr>
              <w:instrText xml:space="preserve"> PAGEREF _Toc225178497 \h </w:instrText>
            </w:r>
            <w:r>
              <w:rPr>
                <w:noProof/>
                <w:webHidden/>
              </w:rPr>
            </w:r>
            <w:r>
              <w:rPr>
                <w:noProof/>
                <w:webHidden/>
              </w:rPr>
              <w:fldChar w:fldCharType="separate"/>
            </w:r>
            <w:r>
              <w:rPr>
                <w:noProof/>
                <w:webHidden/>
              </w:rPr>
              <w:t>11</w:t>
            </w:r>
            <w:r>
              <w:rPr>
                <w:noProof/>
                <w:webHidden/>
              </w:rPr>
              <w:fldChar w:fldCharType="end"/>
            </w:r>
          </w:hyperlink>
        </w:p>
        <w:p w14:paraId="4BD2B8D8" w14:textId="69065331" w:rsidR="00C76A9B" w:rsidRDefault="00C76A9B">
          <w:pPr>
            <w:pStyle w:val="TOC2"/>
            <w:tabs>
              <w:tab w:val="right" w:leader="dot" w:pos="9350"/>
            </w:tabs>
            <w:rPr>
              <w:rFonts w:asciiTheme="minorHAnsi" w:eastAsiaTheme="minorEastAsia" w:hAnsiTheme="minorHAnsi" w:cstheme="minorBidi"/>
              <w:smallCaps w:val="0"/>
              <w:noProof/>
              <w:kern w:val="2"/>
              <w:sz w:val="24"/>
              <w:szCs w:val="24"/>
              <w14:ligatures w14:val="standardContextual"/>
            </w:rPr>
          </w:pPr>
          <w:hyperlink w:anchor="_Toc225178498" w:history="1">
            <w:r w:rsidRPr="0001016E">
              <w:rPr>
                <w:rStyle w:val="Hyperlink"/>
                <w:noProof/>
              </w:rPr>
              <w:t>Disclaimer</w:t>
            </w:r>
            <w:r>
              <w:rPr>
                <w:noProof/>
                <w:webHidden/>
              </w:rPr>
              <w:tab/>
            </w:r>
            <w:r>
              <w:rPr>
                <w:noProof/>
                <w:webHidden/>
              </w:rPr>
              <w:fldChar w:fldCharType="begin"/>
            </w:r>
            <w:r>
              <w:rPr>
                <w:noProof/>
                <w:webHidden/>
              </w:rPr>
              <w:instrText xml:space="preserve"> PAGEREF _Toc225178498 \h </w:instrText>
            </w:r>
            <w:r>
              <w:rPr>
                <w:noProof/>
                <w:webHidden/>
              </w:rPr>
            </w:r>
            <w:r>
              <w:rPr>
                <w:noProof/>
                <w:webHidden/>
              </w:rPr>
              <w:fldChar w:fldCharType="separate"/>
            </w:r>
            <w:r>
              <w:rPr>
                <w:noProof/>
                <w:webHidden/>
              </w:rPr>
              <w:t>11</w:t>
            </w:r>
            <w:r>
              <w:rPr>
                <w:noProof/>
                <w:webHidden/>
              </w:rPr>
              <w:fldChar w:fldCharType="end"/>
            </w:r>
          </w:hyperlink>
        </w:p>
        <w:p w14:paraId="6E0A2463" w14:textId="03662A8F" w:rsidR="00C76A9B" w:rsidRDefault="00C76A9B">
          <w:pPr>
            <w:pStyle w:val="TOC1"/>
            <w:tabs>
              <w:tab w:val="right" w:leader="dot" w:pos="9350"/>
            </w:tabs>
            <w:rPr>
              <w:rFonts w:asciiTheme="minorHAnsi" w:eastAsiaTheme="minorEastAsia" w:hAnsiTheme="minorHAnsi" w:cstheme="minorBidi"/>
              <w:b w:val="0"/>
              <w:caps w:val="0"/>
              <w:noProof/>
              <w:kern w:val="2"/>
              <w:sz w:val="24"/>
              <w:szCs w:val="24"/>
              <w14:ligatures w14:val="standardContextual"/>
            </w:rPr>
          </w:pPr>
          <w:hyperlink w:anchor="_Toc225178499" w:history="1">
            <w:r w:rsidRPr="0001016E">
              <w:rPr>
                <w:rStyle w:val="Hyperlink"/>
                <w:noProof/>
              </w:rPr>
              <w:t>References</w:t>
            </w:r>
            <w:r>
              <w:rPr>
                <w:noProof/>
                <w:webHidden/>
              </w:rPr>
              <w:tab/>
            </w:r>
            <w:r>
              <w:rPr>
                <w:noProof/>
                <w:webHidden/>
              </w:rPr>
              <w:fldChar w:fldCharType="begin"/>
            </w:r>
            <w:r>
              <w:rPr>
                <w:noProof/>
                <w:webHidden/>
              </w:rPr>
              <w:instrText xml:space="preserve"> PAGEREF _Toc225178499 \h </w:instrText>
            </w:r>
            <w:r>
              <w:rPr>
                <w:noProof/>
                <w:webHidden/>
              </w:rPr>
            </w:r>
            <w:r>
              <w:rPr>
                <w:noProof/>
                <w:webHidden/>
              </w:rPr>
              <w:fldChar w:fldCharType="separate"/>
            </w:r>
            <w:r>
              <w:rPr>
                <w:noProof/>
                <w:webHidden/>
              </w:rPr>
              <w:t>13</w:t>
            </w:r>
            <w:r>
              <w:rPr>
                <w:noProof/>
                <w:webHidden/>
              </w:rPr>
              <w:fldChar w:fldCharType="end"/>
            </w:r>
          </w:hyperlink>
        </w:p>
        <w:p w14:paraId="1A51577D" w14:textId="1622D5B7" w:rsidR="00A03DEC" w:rsidRDefault="00A03DEC" w:rsidP="00E35E4A">
          <w:pPr>
            <w:pStyle w:val="TOC1"/>
            <w:tabs>
              <w:tab w:val="right" w:leader="dot" w:pos="9016"/>
            </w:tabs>
          </w:pPr>
          <w:r>
            <w:rPr>
              <w:bCs/>
              <w:noProof/>
            </w:rPr>
            <w:fldChar w:fldCharType="end"/>
          </w:r>
        </w:p>
      </w:sdtContent>
    </w:sdt>
    <w:p w14:paraId="70DF0538" w14:textId="77777777" w:rsidR="00E35E4A" w:rsidRDefault="00E35E4A">
      <w:pPr>
        <w:spacing w:before="0" w:after="0"/>
        <w:rPr>
          <w:rFonts w:eastAsia="Calibri" w:cs="Calibri"/>
          <w:b/>
          <w:bCs/>
          <w:caps/>
          <w:sz w:val="36"/>
          <w:szCs w:val="28"/>
        </w:rPr>
      </w:pPr>
      <w:bookmarkStart w:id="0" w:name="51258e01-c575-43ff-b4e3-5c1b3a2c32ef"/>
      <w:r>
        <w:br w:type="page"/>
      </w:r>
    </w:p>
    <w:p w14:paraId="50F6E757" w14:textId="653301F5" w:rsidR="00E768E6" w:rsidRDefault="00B21AF9" w:rsidP="00A03DEC">
      <w:pPr>
        <w:pStyle w:val="Heading1"/>
      </w:pPr>
      <w:bookmarkStart w:id="1" w:name="_Toc225178462"/>
      <w:r>
        <w:lastRenderedPageBreak/>
        <w:t>Statement</w:t>
      </w:r>
      <w:bookmarkEnd w:id="0"/>
      <w:bookmarkEnd w:id="1"/>
    </w:p>
    <w:p w14:paraId="50F6E75A" w14:textId="77777777" w:rsidR="00E768E6" w:rsidRDefault="00B21AF9" w:rsidP="00CA6FC8">
      <w:pPr>
        <w:pStyle w:val="Heading2"/>
        <w:spacing w:before="120"/>
      </w:pPr>
      <w:bookmarkStart w:id="2" w:name="b950953b-64cf-4462-b690-642aea4b88a0"/>
      <w:bookmarkStart w:id="3" w:name="_Toc225178463"/>
      <w:r>
        <w:t>General Information</w:t>
      </w:r>
      <w:bookmarkEnd w:id="2"/>
      <w:bookmarkEnd w:id="3"/>
    </w:p>
    <w:p w14:paraId="08B7F753" w14:textId="6B7CDF93" w:rsidR="00542876" w:rsidRDefault="00542876">
      <w:pPr>
        <w:pStyle w:val="paragraph"/>
        <w:numPr>
          <w:ilvl w:val="0"/>
          <w:numId w:val="3"/>
        </w:numPr>
        <w:spacing w:before="120" w:beforeAutospacing="0" w:after="120" w:afterAutospacing="0"/>
        <w:textAlignment w:val="baseline"/>
        <w:rPr>
          <w:rStyle w:val="eop"/>
          <w:rFonts w:ascii="Arial" w:hAnsi="Arial" w:cs="Arial"/>
          <w:sz w:val="22"/>
          <w:szCs w:val="22"/>
        </w:rPr>
      </w:pPr>
      <w:bookmarkStart w:id="4" w:name="f1c331b7-8c82-4b38-9267-dbf3a2971174"/>
      <w:r>
        <w:rPr>
          <w:rStyle w:val="normaltextrun"/>
          <w:rFonts w:ascii="Arial" w:hAnsi="Arial" w:cs="Arial"/>
          <w:i/>
          <w:iCs/>
          <w:sz w:val="22"/>
          <w:szCs w:val="22"/>
        </w:rPr>
        <w:t xml:space="preserve">It is the policy of the Health Plan to maintain a prior authorization process that promotes appropriate utilization of specific drugs with potential for misuse or limited indications. This process involves a review using Food and Drug Administration (FDA) criteria to </w:t>
      </w:r>
      <w:proofErr w:type="gramStart"/>
      <w:r>
        <w:rPr>
          <w:rStyle w:val="normaltextrun"/>
          <w:rFonts w:ascii="Arial" w:hAnsi="Arial" w:cs="Arial"/>
          <w:i/>
          <w:iCs/>
          <w:sz w:val="22"/>
          <w:szCs w:val="22"/>
        </w:rPr>
        <w:t>make a determination</w:t>
      </w:r>
      <w:proofErr w:type="gramEnd"/>
      <w:r>
        <w:rPr>
          <w:rStyle w:val="normaltextrun"/>
          <w:rFonts w:ascii="Arial" w:hAnsi="Arial" w:cs="Arial"/>
          <w:i/>
          <w:iCs/>
          <w:sz w:val="22"/>
          <w:szCs w:val="22"/>
        </w:rPr>
        <w:t xml:space="preserve"> of Medical Necessity and approval by the Medical Policy Committee.</w:t>
      </w:r>
      <w:r>
        <w:rPr>
          <w:rStyle w:val="eop"/>
          <w:rFonts w:ascii="Arial" w:hAnsi="Arial" w:cs="Arial"/>
          <w:sz w:val="22"/>
          <w:szCs w:val="22"/>
        </w:rPr>
        <w:t> </w:t>
      </w:r>
    </w:p>
    <w:p w14:paraId="245274FC" w14:textId="77777777" w:rsidR="00542876" w:rsidRDefault="00542876">
      <w:pPr>
        <w:pStyle w:val="paragraph"/>
        <w:numPr>
          <w:ilvl w:val="0"/>
          <w:numId w:val="3"/>
        </w:numPr>
        <w:spacing w:before="120" w:beforeAutospacing="0" w:after="120" w:afterAutospacing="0"/>
        <w:textAlignment w:val="baseline"/>
        <w:rPr>
          <w:rFonts w:ascii="Segoe UI" w:hAnsi="Segoe UI" w:cs="Segoe UI"/>
          <w:sz w:val="18"/>
          <w:szCs w:val="18"/>
        </w:rPr>
      </w:pPr>
      <w:r>
        <w:rPr>
          <w:rStyle w:val="normaltextrun"/>
          <w:rFonts w:ascii="Arial" w:hAnsi="Arial" w:cs="Arial"/>
          <w:i/>
          <w:iCs/>
          <w:sz w:val="22"/>
          <w:szCs w:val="22"/>
        </w:rPr>
        <w:t xml:space="preserve">If the established criteria are not met, the request is referred to </w:t>
      </w:r>
      <w:proofErr w:type="gramStart"/>
      <w:r>
        <w:rPr>
          <w:rStyle w:val="normaltextrun"/>
          <w:rFonts w:ascii="Arial" w:hAnsi="Arial" w:cs="Arial"/>
          <w:i/>
          <w:iCs/>
          <w:sz w:val="22"/>
          <w:szCs w:val="22"/>
        </w:rPr>
        <w:t>a Medical</w:t>
      </w:r>
      <w:proofErr w:type="gramEnd"/>
      <w:r>
        <w:rPr>
          <w:rStyle w:val="normaltextrun"/>
          <w:rFonts w:ascii="Arial" w:hAnsi="Arial" w:cs="Arial"/>
          <w:i/>
          <w:iCs/>
          <w:sz w:val="22"/>
          <w:szCs w:val="22"/>
        </w:rPr>
        <w:t xml:space="preserve"> Director for review, if required for the plan and level of request.</w:t>
      </w:r>
      <w:r>
        <w:rPr>
          <w:rStyle w:val="eop"/>
          <w:rFonts w:ascii="Arial" w:hAnsi="Arial" w:cs="Arial"/>
          <w:sz w:val="22"/>
          <w:szCs w:val="22"/>
        </w:rPr>
        <w:t> </w:t>
      </w:r>
    </w:p>
    <w:p w14:paraId="50F6E75D" w14:textId="77777777" w:rsidR="00E768E6" w:rsidRDefault="00B21AF9">
      <w:pPr>
        <w:pStyle w:val="Heading2"/>
      </w:pPr>
      <w:bookmarkStart w:id="5" w:name="_Toc225178464"/>
      <w:r>
        <w:t>Purpose</w:t>
      </w:r>
      <w:bookmarkEnd w:id="4"/>
      <w:bookmarkEnd w:id="5"/>
    </w:p>
    <w:p w14:paraId="01CC9B8E" w14:textId="384ACBE8" w:rsidR="00121D1A" w:rsidRDefault="000F26CB" w:rsidP="00121D1A">
      <w:bookmarkStart w:id="6" w:name="2516b3cf-d6fd-4050-8fd6-c17305a92c00"/>
      <w:r w:rsidRPr="7A2049BD">
        <w:rPr>
          <w:color w:val="000000" w:themeColor="text1"/>
        </w:rPr>
        <w:t>The purpose of this guideline</w:t>
      </w:r>
      <w:r w:rsidR="37E45CE3" w:rsidRPr="7A2049BD">
        <w:rPr>
          <w:color w:val="000000" w:themeColor="text1"/>
        </w:rPr>
        <w:t xml:space="preserve"> is</w:t>
      </w:r>
      <w:r w:rsidRPr="7A2049BD">
        <w:rPr>
          <w:color w:val="000000" w:themeColor="text1"/>
        </w:rPr>
        <w:t xml:space="preserve"> to define the prior authorization process for the following drug:</w:t>
      </w:r>
      <w:r w:rsidR="00650C0B">
        <w:rPr>
          <w:color w:val="000000" w:themeColor="text1"/>
        </w:rPr>
        <w:t xml:space="preserve"> </w:t>
      </w:r>
      <w:r w:rsidR="000456A6">
        <w:rPr>
          <w:color w:val="000000" w:themeColor="text1"/>
        </w:rPr>
        <w:t>Cimzia (certolizumab pegol)</w:t>
      </w:r>
      <w:r w:rsidRPr="7A2049BD">
        <w:rPr>
          <w:color w:val="000000" w:themeColor="text1"/>
        </w:rPr>
        <w:t>.</w:t>
      </w:r>
    </w:p>
    <w:p w14:paraId="50F6E761" w14:textId="77777777" w:rsidR="00E768E6" w:rsidRDefault="00B21AF9">
      <w:pPr>
        <w:pStyle w:val="Heading2"/>
      </w:pPr>
      <w:bookmarkStart w:id="7" w:name="_Toc225178465"/>
      <w:r>
        <w:t>Scope</w:t>
      </w:r>
      <w:bookmarkEnd w:id="6"/>
      <w:bookmarkEnd w:id="7"/>
    </w:p>
    <w:p w14:paraId="0C5475CC" w14:textId="77777777" w:rsidR="00962667" w:rsidRDefault="00962667" w:rsidP="00962667">
      <w:pPr>
        <w:rPr>
          <w:color w:val="000000" w:themeColor="text1"/>
        </w:rPr>
      </w:pPr>
      <w:bookmarkStart w:id="8" w:name="572d1d8c-e048-4c2c-827d-a8db7b225e7c"/>
      <w:r w:rsidRPr="26CB55A9">
        <w:rPr>
          <w:color w:val="000000" w:themeColor="text1"/>
        </w:rPr>
        <w:t xml:space="preserve">This guideline applies to all practitioners who are involved in providing the requested drug.  This guideline is specific to the Health Plan’s medical benefit. </w:t>
      </w:r>
    </w:p>
    <w:p w14:paraId="50F6E765" w14:textId="55DCC0B6" w:rsidR="00E768E6" w:rsidRDefault="00B21AF9">
      <w:pPr>
        <w:pStyle w:val="Heading2"/>
      </w:pPr>
      <w:bookmarkStart w:id="9" w:name="_Toc225178466"/>
      <w:r>
        <w:t>Special Note</w:t>
      </w:r>
      <w:bookmarkEnd w:id="8"/>
      <w:bookmarkEnd w:id="9"/>
      <w:r w:rsidR="00091912">
        <w:t xml:space="preserve"> </w:t>
      </w:r>
    </w:p>
    <w:p w14:paraId="657E43C9" w14:textId="561B54F9" w:rsidR="008541B7" w:rsidRDefault="008541B7" w:rsidP="008541B7">
      <w:pPr>
        <w:rPr>
          <w:rFonts w:eastAsia="Arial" w:cs="Arial"/>
          <w:color w:val="000000" w:themeColor="text1"/>
        </w:rPr>
      </w:pPr>
      <w:bookmarkStart w:id="10" w:name="9ce5fd17-6328-4692-a9ff-ca93e447be2b"/>
      <w:r w:rsidRPr="1F167AFC">
        <w:rPr>
          <w:rFonts w:eastAsia="Arial" w:cs="Arial"/>
          <w:color w:val="000000" w:themeColor="text1"/>
        </w:rPr>
        <w:t xml:space="preserve">Additional uses are included in this policy based on being supported by one or more compendia (e.g., </w:t>
      </w:r>
      <w:proofErr w:type="spellStart"/>
      <w:r w:rsidRPr="1F167AFC">
        <w:rPr>
          <w:rFonts w:eastAsia="Arial" w:cs="Arial"/>
          <w:color w:val="000000" w:themeColor="text1"/>
        </w:rPr>
        <w:t>Merative</w:t>
      </w:r>
      <w:proofErr w:type="spellEnd"/>
      <w:r w:rsidRPr="1F167AFC">
        <w:rPr>
          <w:rFonts w:eastAsia="Arial" w:cs="Arial"/>
          <w:color w:val="000000" w:themeColor="text1"/>
        </w:rPr>
        <w:t xml:space="preserve"> Micromedex</w:t>
      </w:r>
      <w:r w:rsidRPr="1F167AFC">
        <w:rPr>
          <w:rFonts w:eastAsia="Arial" w:cs="Arial"/>
          <w:color w:val="000000" w:themeColor="text1"/>
          <w:vertAlign w:val="superscript"/>
        </w:rPr>
        <w:t>®</w:t>
      </w:r>
      <w:r w:rsidRPr="1F167AFC">
        <w:rPr>
          <w:rFonts w:eastAsia="Arial" w:cs="Arial"/>
          <w:color w:val="000000" w:themeColor="text1"/>
        </w:rPr>
        <w:t>, UpToDate</w:t>
      </w:r>
      <w:r w:rsidRPr="1F167AFC">
        <w:rPr>
          <w:rFonts w:eastAsia="Arial" w:cs="Arial"/>
          <w:color w:val="000000" w:themeColor="text1"/>
          <w:vertAlign w:val="superscript"/>
        </w:rPr>
        <w:t>®</w:t>
      </w:r>
      <w:r w:rsidRPr="1F167AFC">
        <w:rPr>
          <w:rFonts w:eastAsia="Arial" w:cs="Arial"/>
          <w:color w:val="000000" w:themeColor="text1"/>
        </w:rPr>
        <w:t xml:space="preserve"> </w:t>
      </w:r>
      <w:proofErr w:type="spellStart"/>
      <w:r w:rsidRPr="1F167AFC">
        <w:rPr>
          <w:rFonts w:eastAsia="Arial" w:cs="Arial"/>
          <w:color w:val="000000" w:themeColor="text1"/>
        </w:rPr>
        <w:t>Lexidrug</w:t>
      </w:r>
      <w:proofErr w:type="spellEnd"/>
      <w:r>
        <w:rPr>
          <w:rFonts w:eastAsia="Arial" w:cs="Arial"/>
          <w:color w:val="000000" w:themeColor="text1"/>
        </w:rPr>
        <w:t>™</w:t>
      </w:r>
      <w:r w:rsidRPr="1F167AFC">
        <w:rPr>
          <w:rFonts w:eastAsia="Arial" w:cs="Arial"/>
          <w:color w:val="000000" w:themeColor="text1"/>
        </w:rPr>
        <w:t>, Elsevier Clinical Pharmacology).</w:t>
      </w:r>
      <w:r w:rsidR="00F01531">
        <w:rPr>
          <w:rFonts w:eastAsia="Arial" w:cs="Arial"/>
          <w:color w:val="000000" w:themeColor="text1"/>
        </w:rPr>
        <w:t xml:space="preserve"> </w:t>
      </w:r>
    </w:p>
    <w:p w14:paraId="50F6E768" w14:textId="024B918B" w:rsidR="00E768E6" w:rsidRDefault="00B21AF9" w:rsidP="0063414B">
      <w:pPr>
        <w:pStyle w:val="Heading1"/>
      </w:pPr>
      <w:bookmarkStart w:id="11" w:name="_Toc225178467"/>
      <w:r>
        <w:t>I</w:t>
      </w:r>
      <w:bookmarkEnd w:id="10"/>
      <w:r w:rsidR="008541B7">
        <w:t>NITIAL REVIEW CRITERIA</w:t>
      </w:r>
      <w:bookmarkEnd w:id="11"/>
    </w:p>
    <w:p w14:paraId="5DFD4335" w14:textId="1B500FF8" w:rsidR="002B581F" w:rsidRDefault="002B581F" w:rsidP="002B581F">
      <w:pPr>
        <w:rPr>
          <w:color w:val="FF0000"/>
        </w:rPr>
      </w:pPr>
      <w:r>
        <w:rPr>
          <w:color w:val="000000"/>
        </w:rPr>
        <w:t xml:space="preserve">The request must meet </w:t>
      </w:r>
      <w:proofErr w:type="gramStart"/>
      <w:r>
        <w:rPr>
          <w:color w:val="000000"/>
        </w:rPr>
        <w:t>all of</w:t>
      </w:r>
      <w:proofErr w:type="gramEnd"/>
      <w:r>
        <w:rPr>
          <w:color w:val="000000"/>
        </w:rPr>
        <w:t xml:space="preserve"> the criteria listed under the General Criteria </w:t>
      </w:r>
      <w:r>
        <w:rPr>
          <w:b/>
          <w:bCs/>
          <w:i/>
          <w:iCs/>
          <w:color w:val="000000"/>
        </w:rPr>
        <w:t xml:space="preserve">and </w:t>
      </w:r>
      <w:r>
        <w:rPr>
          <w:color w:val="000000"/>
        </w:rPr>
        <w:t xml:space="preserve">diagnosis-specific sections below. </w:t>
      </w:r>
    </w:p>
    <w:p w14:paraId="51F8B519" w14:textId="69815A15" w:rsidR="00121D1A" w:rsidRDefault="002B581F" w:rsidP="0000526B">
      <w:pPr>
        <w:pStyle w:val="Heading2"/>
        <w:rPr>
          <w:color w:val="FF0000"/>
        </w:rPr>
      </w:pPr>
      <w:bookmarkStart w:id="12" w:name="_Toc225178468"/>
      <w:bookmarkStart w:id="13" w:name="59e66837-f347-4cba-ad06-9c8898541074"/>
      <w:r>
        <w:t>General Criteria</w:t>
      </w:r>
      <w:bookmarkEnd w:id="12"/>
      <w:r>
        <w:t xml:space="preserve"> </w:t>
      </w:r>
    </w:p>
    <w:p w14:paraId="6B46226B" w14:textId="5077A7D7" w:rsidR="000456A6" w:rsidRDefault="000456A6">
      <w:pPr>
        <w:pStyle w:val="ListParagraph"/>
        <w:numPr>
          <w:ilvl w:val="0"/>
          <w:numId w:val="2"/>
        </w:numPr>
        <w:rPr>
          <w:color w:val="000000"/>
        </w:rPr>
      </w:pPr>
      <w:r w:rsidRPr="000456A6">
        <w:rPr>
          <w:color w:val="000000"/>
        </w:rPr>
        <w:t xml:space="preserve">Must have a negative tuberculosis skin test collected within the last </w:t>
      </w:r>
      <w:r w:rsidR="001B5501">
        <w:rPr>
          <w:color w:val="000000"/>
        </w:rPr>
        <w:t>six</w:t>
      </w:r>
      <w:r w:rsidRPr="000456A6">
        <w:rPr>
          <w:color w:val="000000"/>
        </w:rPr>
        <w:t xml:space="preserve"> months </w:t>
      </w:r>
    </w:p>
    <w:p w14:paraId="2C6D8908" w14:textId="1FA24C5B" w:rsidR="00443CC7" w:rsidRDefault="001B5501">
      <w:pPr>
        <w:pStyle w:val="ListParagraph"/>
        <w:numPr>
          <w:ilvl w:val="1"/>
          <w:numId w:val="2"/>
        </w:numPr>
        <w:rPr>
          <w:color w:val="000000"/>
        </w:rPr>
      </w:pPr>
      <w:r>
        <w:rPr>
          <w:color w:val="000000"/>
        </w:rPr>
        <w:t>A</w:t>
      </w:r>
      <w:r w:rsidR="000456A6" w:rsidRPr="00CA3C7E">
        <w:rPr>
          <w:color w:val="000000"/>
        </w:rPr>
        <w:t>cceptable testing includes the Tuberculin PPD (purified protein derivative) test or Interferon-Gamma Release Assay (IGRA) whole-blood test [such as QuantiFERON®-TB Gold In-Tube test (QFT-GIT) or T-SPOT®.TB test (T-Spot)] </w:t>
      </w:r>
    </w:p>
    <w:p w14:paraId="6E89304A" w14:textId="2D1CC907" w:rsidR="000456A6" w:rsidRPr="000456A6" w:rsidRDefault="000456A6">
      <w:pPr>
        <w:pStyle w:val="ListParagraph"/>
        <w:numPr>
          <w:ilvl w:val="0"/>
          <w:numId w:val="2"/>
        </w:numPr>
        <w:rPr>
          <w:color w:val="000000"/>
        </w:rPr>
      </w:pPr>
      <w:r w:rsidRPr="00F62B26">
        <w:rPr>
          <w:color w:val="000000"/>
        </w:rPr>
        <w:t>Must not be used in combination with a biologic DMARD or a targeted synthetic DMARD [such as Xeljanz (tofacitinib), Olumiant (</w:t>
      </w:r>
      <w:r w:rsidR="00602E30">
        <w:rPr>
          <w:color w:val="000000"/>
        </w:rPr>
        <w:t>baricitinib</w:t>
      </w:r>
      <w:r w:rsidRPr="00F62B26">
        <w:rPr>
          <w:color w:val="000000"/>
        </w:rPr>
        <w:t>), or Otezla (apremilast)]</w:t>
      </w:r>
    </w:p>
    <w:p w14:paraId="3C14BAC0" w14:textId="4F650DAF" w:rsidR="000456A6" w:rsidRPr="00D20CC0" w:rsidRDefault="000456A6">
      <w:pPr>
        <w:pStyle w:val="ListParagraph"/>
        <w:numPr>
          <w:ilvl w:val="0"/>
          <w:numId w:val="2"/>
        </w:numPr>
        <w:rPr>
          <w:color w:val="000000"/>
        </w:rPr>
      </w:pPr>
      <w:r w:rsidRPr="000456A6">
        <w:rPr>
          <w:color w:val="000000"/>
        </w:rPr>
        <w:t>Must be prescribed at a dose within the manufacturer’s dosing guidelines (based on diagnosis, weight, etc</w:t>
      </w:r>
      <w:r w:rsidR="0037066A">
        <w:rPr>
          <w:color w:val="000000"/>
        </w:rPr>
        <w:t>.</w:t>
      </w:r>
      <w:r w:rsidRPr="000456A6">
        <w:rPr>
          <w:color w:val="000000"/>
        </w:rPr>
        <w:t>) listed in the FDA</w:t>
      </w:r>
      <w:r w:rsidR="0037066A">
        <w:rPr>
          <w:color w:val="000000"/>
        </w:rPr>
        <w:t>-</w:t>
      </w:r>
      <w:r w:rsidRPr="000456A6">
        <w:rPr>
          <w:color w:val="000000"/>
        </w:rPr>
        <w:t>approved labeling</w:t>
      </w:r>
    </w:p>
    <w:p w14:paraId="448E97DD" w14:textId="1F5CABC2" w:rsidR="002B581F" w:rsidRDefault="000456A6" w:rsidP="0000526B">
      <w:pPr>
        <w:pStyle w:val="Heading2"/>
      </w:pPr>
      <w:bookmarkStart w:id="14" w:name="_Toc225178469"/>
      <w:r>
        <w:t>Rheumatoid arthritis (RA)</w:t>
      </w:r>
      <w:bookmarkEnd w:id="14"/>
    </w:p>
    <w:p w14:paraId="14583DF1" w14:textId="46DDD07A" w:rsidR="000456A6" w:rsidRPr="000456A6" w:rsidRDefault="000456A6">
      <w:pPr>
        <w:pStyle w:val="ListParagraph"/>
        <w:numPr>
          <w:ilvl w:val="0"/>
          <w:numId w:val="2"/>
        </w:numPr>
        <w:rPr>
          <w:color w:val="000000"/>
        </w:rPr>
      </w:pPr>
      <w:r w:rsidRPr="000456A6">
        <w:rPr>
          <w:color w:val="000000"/>
        </w:rPr>
        <w:lastRenderedPageBreak/>
        <w:t xml:space="preserve">Must be </w:t>
      </w:r>
      <w:proofErr w:type="gramStart"/>
      <w:r w:rsidR="00734328">
        <w:rPr>
          <w:color w:val="000000"/>
        </w:rPr>
        <w:t>age</w:t>
      </w:r>
      <w:proofErr w:type="gramEnd"/>
      <w:r w:rsidR="00734328">
        <w:rPr>
          <w:color w:val="000000"/>
        </w:rPr>
        <w:t xml:space="preserve"> 18</w:t>
      </w:r>
      <w:r w:rsidR="001743A0">
        <w:rPr>
          <w:color w:val="000000"/>
        </w:rPr>
        <w:t xml:space="preserve"> or older</w:t>
      </w:r>
    </w:p>
    <w:p w14:paraId="5DA1DEE2" w14:textId="77777777" w:rsidR="000456A6" w:rsidRPr="000456A6" w:rsidRDefault="000456A6">
      <w:pPr>
        <w:pStyle w:val="ListParagraph"/>
        <w:numPr>
          <w:ilvl w:val="0"/>
          <w:numId w:val="2"/>
        </w:numPr>
        <w:rPr>
          <w:color w:val="000000"/>
        </w:rPr>
      </w:pPr>
      <w:r w:rsidRPr="000456A6">
        <w:rPr>
          <w:color w:val="000000"/>
        </w:rPr>
        <w:t xml:space="preserve">Must have documentation of moderately-to-severely active RA  </w:t>
      </w:r>
    </w:p>
    <w:p w14:paraId="14BA90E9" w14:textId="39BD3528" w:rsidR="000456A6" w:rsidRPr="000456A6" w:rsidRDefault="000456A6">
      <w:pPr>
        <w:pStyle w:val="ListParagraph"/>
        <w:numPr>
          <w:ilvl w:val="0"/>
          <w:numId w:val="2"/>
        </w:numPr>
        <w:rPr>
          <w:color w:val="000000"/>
        </w:rPr>
      </w:pPr>
      <w:r w:rsidRPr="000456A6">
        <w:rPr>
          <w:color w:val="000000"/>
        </w:rPr>
        <w:t xml:space="preserve">Must be prescribed by, or in consultation with, a rheumatologist  </w:t>
      </w:r>
    </w:p>
    <w:p w14:paraId="018596F4" w14:textId="77777777" w:rsidR="000456A6" w:rsidRPr="000456A6" w:rsidRDefault="000456A6">
      <w:pPr>
        <w:pStyle w:val="ListParagraph"/>
        <w:numPr>
          <w:ilvl w:val="0"/>
          <w:numId w:val="2"/>
        </w:numPr>
        <w:rPr>
          <w:color w:val="000000"/>
        </w:rPr>
      </w:pPr>
      <w:r w:rsidRPr="000456A6">
        <w:rPr>
          <w:color w:val="000000"/>
        </w:rPr>
        <w:t xml:space="preserve">Must have documentation of testing of the following:  </w:t>
      </w:r>
    </w:p>
    <w:p w14:paraId="061D5CAE" w14:textId="77777777" w:rsidR="000456A6" w:rsidRPr="000456A6" w:rsidRDefault="000456A6">
      <w:pPr>
        <w:pStyle w:val="ListParagraph"/>
        <w:numPr>
          <w:ilvl w:val="1"/>
          <w:numId w:val="2"/>
        </w:numPr>
        <w:rPr>
          <w:color w:val="000000"/>
        </w:rPr>
      </w:pPr>
      <w:r w:rsidRPr="000456A6">
        <w:rPr>
          <w:color w:val="000000"/>
        </w:rPr>
        <w:t xml:space="preserve">Rheumatoid factor (RF) </w:t>
      </w:r>
    </w:p>
    <w:p w14:paraId="597D45E2" w14:textId="77777777" w:rsidR="000456A6" w:rsidRPr="000456A6" w:rsidRDefault="000456A6">
      <w:pPr>
        <w:pStyle w:val="ListParagraph"/>
        <w:numPr>
          <w:ilvl w:val="1"/>
          <w:numId w:val="2"/>
        </w:numPr>
        <w:rPr>
          <w:color w:val="000000"/>
        </w:rPr>
      </w:pPr>
      <w:r w:rsidRPr="000456A6">
        <w:rPr>
          <w:color w:val="000000"/>
        </w:rPr>
        <w:t xml:space="preserve">Anti-cyclic citrullinated peptide (anti-CCP) </w:t>
      </w:r>
    </w:p>
    <w:p w14:paraId="24495B1B" w14:textId="3A55F029" w:rsidR="000456A6" w:rsidRPr="000456A6" w:rsidRDefault="000456A6">
      <w:pPr>
        <w:pStyle w:val="ListParagraph"/>
        <w:numPr>
          <w:ilvl w:val="1"/>
          <w:numId w:val="2"/>
        </w:numPr>
        <w:rPr>
          <w:color w:val="000000"/>
        </w:rPr>
      </w:pPr>
      <w:r w:rsidRPr="000456A6">
        <w:rPr>
          <w:color w:val="000000"/>
        </w:rPr>
        <w:t xml:space="preserve">C-reactive protein (CRP) and/or erythrocyte sedimentation rate (ESR) – not required if RF </w:t>
      </w:r>
      <w:r w:rsidR="00515419">
        <w:rPr>
          <w:color w:val="000000"/>
        </w:rPr>
        <w:t>and</w:t>
      </w:r>
      <w:r w:rsidR="00515419" w:rsidRPr="000456A6">
        <w:rPr>
          <w:color w:val="000000"/>
        </w:rPr>
        <w:t xml:space="preserve"> </w:t>
      </w:r>
      <w:r w:rsidRPr="000456A6">
        <w:rPr>
          <w:color w:val="000000"/>
        </w:rPr>
        <w:t xml:space="preserve">anti-CCP are positive </w:t>
      </w:r>
    </w:p>
    <w:p w14:paraId="78850A39" w14:textId="77777777" w:rsidR="000456A6" w:rsidRPr="000456A6" w:rsidRDefault="000456A6">
      <w:pPr>
        <w:pStyle w:val="ListParagraph"/>
        <w:numPr>
          <w:ilvl w:val="0"/>
          <w:numId w:val="2"/>
        </w:numPr>
        <w:rPr>
          <w:color w:val="000000"/>
        </w:rPr>
      </w:pPr>
      <w:r w:rsidRPr="000456A6">
        <w:rPr>
          <w:color w:val="000000"/>
        </w:rPr>
        <w:t xml:space="preserve">Must have documentation showing ONE of the following:  </w:t>
      </w:r>
    </w:p>
    <w:p w14:paraId="65C84DE5" w14:textId="776BB874" w:rsidR="00A50891" w:rsidRDefault="000456A6">
      <w:pPr>
        <w:pStyle w:val="ListParagraph"/>
        <w:numPr>
          <w:ilvl w:val="1"/>
          <w:numId w:val="2"/>
        </w:numPr>
        <w:rPr>
          <w:color w:val="000000"/>
        </w:rPr>
      </w:pPr>
      <w:proofErr w:type="gramStart"/>
      <w:r w:rsidRPr="000456A6">
        <w:rPr>
          <w:color w:val="000000"/>
        </w:rPr>
        <w:t>Member has</w:t>
      </w:r>
      <w:proofErr w:type="gramEnd"/>
      <w:r w:rsidRPr="000456A6">
        <w:rPr>
          <w:color w:val="000000"/>
        </w:rPr>
        <w:t xml:space="preserve"> had an inadequate response to at least a </w:t>
      </w:r>
      <w:r w:rsidR="00515419">
        <w:rPr>
          <w:color w:val="000000"/>
        </w:rPr>
        <w:t>three</w:t>
      </w:r>
      <w:r w:rsidRPr="000456A6">
        <w:rPr>
          <w:color w:val="000000"/>
        </w:rPr>
        <w:t xml:space="preserve">-month trial of methotrexate despite adequate dosing (i.e., titrated to at least 15 mg/week) </w:t>
      </w:r>
    </w:p>
    <w:p w14:paraId="62007016" w14:textId="613162B5" w:rsidR="002B581F" w:rsidRPr="00A50891" w:rsidRDefault="000456A6">
      <w:pPr>
        <w:pStyle w:val="ListParagraph"/>
        <w:numPr>
          <w:ilvl w:val="1"/>
          <w:numId w:val="2"/>
        </w:numPr>
        <w:rPr>
          <w:color w:val="000000"/>
        </w:rPr>
      </w:pPr>
      <w:r w:rsidRPr="00A50891">
        <w:rPr>
          <w:color w:val="000000"/>
        </w:rPr>
        <w:t xml:space="preserve">Member has an intolerance or contraindication to methotrexate (see </w:t>
      </w:r>
      <w:hyperlink w:anchor="_Appendix_1: Examples_of" w:history="1">
        <w:r w:rsidRPr="00A50891">
          <w:rPr>
            <w:rStyle w:val="Hyperlink"/>
          </w:rPr>
          <w:t>Appendix 1</w:t>
        </w:r>
      </w:hyperlink>
      <w:r w:rsidRPr="00A50891">
        <w:rPr>
          <w:color w:val="000000"/>
        </w:rPr>
        <w:t xml:space="preserve">) </w:t>
      </w:r>
    </w:p>
    <w:p w14:paraId="528A3E2E" w14:textId="7A588245" w:rsidR="00793551" w:rsidRPr="00443CC7" w:rsidRDefault="00793551" w:rsidP="0000526B">
      <w:pPr>
        <w:pStyle w:val="Heading2"/>
      </w:pPr>
      <w:bookmarkStart w:id="15" w:name="_Toc225178470"/>
      <w:r w:rsidRPr="00443CC7">
        <w:t>Plaque Psoriasis</w:t>
      </w:r>
      <w:bookmarkEnd w:id="15"/>
      <w:r w:rsidRPr="00443CC7">
        <w:t xml:space="preserve">  </w:t>
      </w:r>
    </w:p>
    <w:p w14:paraId="36280834" w14:textId="36949EF7" w:rsidR="00793551" w:rsidRDefault="00793551">
      <w:pPr>
        <w:pStyle w:val="ListParagraph"/>
        <w:numPr>
          <w:ilvl w:val="0"/>
          <w:numId w:val="2"/>
        </w:numPr>
        <w:rPr>
          <w:color w:val="000000"/>
        </w:rPr>
      </w:pPr>
      <w:r w:rsidRPr="00793551">
        <w:rPr>
          <w:color w:val="000000"/>
        </w:rPr>
        <w:t xml:space="preserve">Must be prescribed by, or in consultation with, a dermatologist  </w:t>
      </w:r>
    </w:p>
    <w:p w14:paraId="645AC42E" w14:textId="1E9436E3" w:rsidR="00793551" w:rsidRDefault="00793551">
      <w:pPr>
        <w:pStyle w:val="ListParagraph"/>
        <w:numPr>
          <w:ilvl w:val="0"/>
          <w:numId w:val="2"/>
        </w:numPr>
        <w:rPr>
          <w:color w:val="000000"/>
        </w:rPr>
      </w:pPr>
      <w:r w:rsidRPr="00793551">
        <w:rPr>
          <w:color w:val="000000"/>
        </w:rPr>
        <w:t xml:space="preserve">Must be </w:t>
      </w:r>
      <w:proofErr w:type="gramStart"/>
      <w:r w:rsidR="00734328">
        <w:rPr>
          <w:color w:val="000000"/>
        </w:rPr>
        <w:t>age</w:t>
      </w:r>
      <w:proofErr w:type="gramEnd"/>
      <w:r w:rsidR="00734328">
        <w:rPr>
          <w:color w:val="000000"/>
        </w:rPr>
        <w:t xml:space="preserve"> 18</w:t>
      </w:r>
      <w:r w:rsidR="001743A0">
        <w:rPr>
          <w:color w:val="000000"/>
        </w:rPr>
        <w:t xml:space="preserve"> or older</w:t>
      </w:r>
    </w:p>
    <w:p w14:paraId="03F1AB10" w14:textId="77777777" w:rsidR="00793551" w:rsidRDefault="00793551">
      <w:pPr>
        <w:pStyle w:val="ListParagraph"/>
        <w:numPr>
          <w:ilvl w:val="0"/>
          <w:numId w:val="2"/>
        </w:numPr>
        <w:rPr>
          <w:color w:val="000000"/>
        </w:rPr>
      </w:pPr>
      <w:r w:rsidRPr="00793551">
        <w:rPr>
          <w:color w:val="000000"/>
        </w:rPr>
        <w:t xml:space="preserve">Must have a diagnosis of moderate-to-severe chronic plaque psoriasis  </w:t>
      </w:r>
    </w:p>
    <w:p w14:paraId="49143D22" w14:textId="77777777" w:rsidR="00793551" w:rsidRDefault="00793551">
      <w:pPr>
        <w:pStyle w:val="ListParagraph"/>
        <w:numPr>
          <w:ilvl w:val="0"/>
          <w:numId w:val="2"/>
        </w:numPr>
        <w:rPr>
          <w:color w:val="000000"/>
        </w:rPr>
      </w:pPr>
      <w:r w:rsidRPr="00793551">
        <w:rPr>
          <w:color w:val="000000"/>
        </w:rPr>
        <w:t xml:space="preserve">Must have documentation of ONE of the following:  </w:t>
      </w:r>
    </w:p>
    <w:p w14:paraId="7E107215" w14:textId="77777777" w:rsidR="00793551" w:rsidRDefault="00793551">
      <w:pPr>
        <w:pStyle w:val="ListParagraph"/>
        <w:numPr>
          <w:ilvl w:val="1"/>
          <w:numId w:val="2"/>
        </w:numPr>
        <w:rPr>
          <w:color w:val="000000"/>
        </w:rPr>
      </w:pPr>
      <w:r w:rsidRPr="00CA3C7E">
        <w:rPr>
          <w:color w:val="000000"/>
        </w:rPr>
        <w:t xml:space="preserve">Affected </w:t>
      </w:r>
      <w:proofErr w:type="gramStart"/>
      <w:r w:rsidRPr="00CA3C7E">
        <w:rPr>
          <w:color w:val="000000"/>
        </w:rPr>
        <w:t>area</w:t>
      </w:r>
      <w:proofErr w:type="gramEnd"/>
      <w:r w:rsidRPr="00CA3C7E">
        <w:rPr>
          <w:color w:val="000000"/>
        </w:rPr>
        <w:t xml:space="preserve">(s) include hands, feet, face, neck, scalp, genitals/groin, intertriginous areas </w:t>
      </w:r>
    </w:p>
    <w:p w14:paraId="5C938B7E" w14:textId="77777777" w:rsidR="00793551" w:rsidRDefault="00793551">
      <w:pPr>
        <w:pStyle w:val="ListParagraph"/>
        <w:numPr>
          <w:ilvl w:val="1"/>
          <w:numId w:val="2"/>
        </w:numPr>
        <w:rPr>
          <w:color w:val="000000"/>
        </w:rPr>
      </w:pPr>
      <w:r w:rsidRPr="00CA3C7E">
        <w:rPr>
          <w:color w:val="000000"/>
        </w:rPr>
        <w:t xml:space="preserve">Minimum body surface area (BSA) involvement of &gt;10%  </w:t>
      </w:r>
    </w:p>
    <w:p w14:paraId="6A696E8F" w14:textId="0F18435A" w:rsidR="00793551" w:rsidRPr="00A50891" w:rsidRDefault="00793551">
      <w:pPr>
        <w:pStyle w:val="ListParagraph"/>
        <w:numPr>
          <w:ilvl w:val="1"/>
          <w:numId w:val="2"/>
        </w:numPr>
        <w:rPr>
          <w:color w:val="000000"/>
        </w:rPr>
      </w:pPr>
      <w:r w:rsidRPr="00CA3C7E">
        <w:rPr>
          <w:color w:val="000000"/>
        </w:rPr>
        <w:t xml:space="preserve">At least 3% of BSA affected AND the member has had an inadequate response or intolerance to either phototherapy (e.g., UVB, PUVA) OR pharmacologic treatment with methotrexate, cyclosporine, or acitretin (unless there is a clinical reason to not take pharmacologic treatment – see </w:t>
      </w:r>
      <w:hyperlink w:anchor="_Appendix_1: Examples_of" w:history="1">
        <w:r w:rsidRPr="00A50891">
          <w:rPr>
            <w:rStyle w:val="Hyperlink"/>
          </w:rPr>
          <w:t>Appendix 1</w:t>
        </w:r>
      </w:hyperlink>
      <w:r w:rsidRPr="00CA3C7E">
        <w:rPr>
          <w:color w:val="000000"/>
        </w:rPr>
        <w:t xml:space="preserve">) </w:t>
      </w:r>
    </w:p>
    <w:p w14:paraId="69C34D85" w14:textId="77777777" w:rsidR="00793551" w:rsidRPr="00443CC7" w:rsidRDefault="00793551" w:rsidP="004840A5">
      <w:pPr>
        <w:pStyle w:val="Heading2"/>
      </w:pPr>
      <w:bookmarkStart w:id="16" w:name="_Toc225178471"/>
      <w:r w:rsidRPr="00443CC7">
        <w:t>Psoriatic arthritis (PsA)</w:t>
      </w:r>
      <w:bookmarkEnd w:id="16"/>
      <w:r w:rsidRPr="00443CC7">
        <w:t xml:space="preserve"> </w:t>
      </w:r>
    </w:p>
    <w:p w14:paraId="390BBCB7" w14:textId="71F77BDB" w:rsidR="00793551" w:rsidRDefault="00793551">
      <w:pPr>
        <w:pStyle w:val="ListParagraph"/>
        <w:numPr>
          <w:ilvl w:val="0"/>
          <w:numId w:val="2"/>
        </w:numPr>
        <w:rPr>
          <w:color w:val="000000"/>
        </w:rPr>
      </w:pPr>
      <w:r w:rsidRPr="00793551">
        <w:rPr>
          <w:color w:val="000000"/>
        </w:rPr>
        <w:t xml:space="preserve">Must be </w:t>
      </w:r>
      <w:proofErr w:type="gramStart"/>
      <w:r w:rsidRPr="00793551">
        <w:rPr>
          <w:color w:val="000000"/>
        </w:rPr>
        <w:t>age</w:t>
      </w:r>
      <w:proofErr w:type="gramEnd"/>
      <w:r w:rsidRPr="00793551">
        <w:rPr>
          <w:color w:val="000000"/>
        </w:rPr>
        <w:t xml:space="preserve"> 18</w:t>
      </w:r>
      <w:r w:rsidR="001743A0">
        <w:rPr>
          <w:color w:val="000000"/>
        </w:rPr>
        <w:t xml:space="preserve"> or older</w:t>
      </w:r>
      <w:r w:rsidRPr="00793551">
        <w:rPr>
          <w:color w:val="000000"/>
        </w:rPr>
        <w:t xml:space="preserve"> </w:t>
      </w:r>
    </w:p>
    <w:p w14:paraId="6E602191" w14:textId="77777777" w:rsidR="00793551" w:rsidRDefault="00793551">
      <w:pPr>
        <w:pStyle w:val="ListParagraph"/>
        <w:numPr>
          <w:ilvl w:val="0"/>
          <w:numId w:val="2"/>
        </w:numPr>
        <w:rPr>
          <w:color w:val="000000"/>
        </w:rPr>
      </w:pPr>
      <w:r w:rsidRPr="00793551">
        <w:rPr>
          <w:color w:val="000000"/>
        </w:rPr>
        <w:t xml:space="preserve">Must have a diagnosis of moderate-to-severe chronic plaque psoriasis  </w:t>
      </w:r>
    </w:p>
    <w:p w14:paraId="4F5D326A" w14:textId="0A35CD46" w:rsidR="00793551" w:rsidRDefault="00793551">
      <w:pPr>
        <w:pStyle w:val="ListParagraph"/>
        <w:numPr>
          <w:ilvl w:val="0"/>
          <w:numId w:val="2"/>
        </w:numPr>
        <w:rPr>
          <w:color w:val="000000"/>
        </w:rPr>
      </w:pPr>
      <w:r w:rsidRPr="00CA3C7E">
        <w:rPr>
          <w:color w:val="000000"/>
        </w:rPr>
        <w:t xml:space="preserve">Must have a diagnosis of active psoriatic arthritis with the severity of disease documented   </w:t>
      </w:r>
    </w:p>
    <w:p w14:paraId="63715A39" w14:textId="5A546065" w:rsidR="00793551" w:rsidRDefault="00793551">
      <w:pPr>
        <w:pStyle w:val="ListParagraph"/>
        <w:numPr>
          <w:ilvl w:val="0"/>
          <w:numId w:val="2"/>
        </w:numPr>
        <w:rPr>
          <w:color w:val="000000"/>
        </w:rPr>
      </w:pPr>
      <w:r w:rsidRPr="00CA3C7E">
        <w:rPr>
          <w:color w:val="000000"/>
        </w:rPr>
        <w:t xml:space="preserve">Must be prescribed by, </w:t>
      </w:r>
      <w:proofErr w:type="gramStart"/>
      <w:r w:rsidRPr="00CA3C7E">
        <w:rPr>
          <w:color w:val="000000"/>
        </w:rPr>
        <w:t>or in</w:t>
      </w:r>
      <w:proofErr w:type="gramEnd"/>
      <w:r w:rsidRPr="00CA3C7E">
        <w:rPr>
          <w:color w:val="000000"/>
        </w:rPr>
        <w:t xml:space="preserve"> consultation with, a dermatologist or rheumatologist </w:t>
      </w:r>
    </w:p>
    <w:p w14:paraId="3F1408FC" w14:textId="77777777" w:rsidR="00793551" w:rsidRDefault="00793551">
      <w:pPr>
        <w:pStyle w:val="ListParagraph"/>
        <w:numPr>
          <w:ilvl w:val="0"/>
          <w:numId w:val="2"/>
        </w:numPr>
        <w:rPr>
          <w:color w:val="000000"/>
        </w:rPr>
      </w:pPr>
      <w:r w:rsidRPr="00CA3C7E">
        <w:rPr>
          <w:color w:val="000000"/>
        </w:rPr>
        <w:t xml:space="preserve">For mild-to-moderate disease only, must have ONE of the following:  </w:t>
      </w:r>
    </w:p>
    <w:p w14:paraId="70DEEA1E" w14:textId="4B592299" w:rsidR="00793551" w:rsidRDefault="00793551">
      <w:pPr>
        <w:pStyle w:val="ListParagraph"/>
        <w:numPr>
          <w:ilvl w:val="1"/>
          <w:numId w:val="2"/>
        </w:numPr>
        <w:rPr>
          <w:color w:val="000000"/>
        </w:rPr>
      </w:pPr>
      <w:r w:rsidRPr="00CA3C7E">
        <w:rPr>
          <w:color w:val="000000"/>
        </w:rPr>
        <w:t xml:space="preserve">Must have had an inadequate response to methotrexate, leflunomide, or another conventional synthetic drug (e.g., sulfasalazine) or have a contraindication or intolerance to all drugs (see </w:t>
      </w:r>
      <w:hyperlink w:anchor="_Appendix_1: Examples_of" w:history="1">
        <w:r w:rsidRPr="00A50891">
          <w:rPr>
            <w:rStyle w:val="Hyperlink"/>
          </w:rPr>
          <w:t>Appendix 1</w:t>
        </w:r>
      </w:hyperlink>
      <w:r w:rsidRPr="00CA3C7E">
        <w:rPr>
          <w:color w:val="000000"/>
        </w:rPr>
        <w:t xml:space="preserve">) </w:t>
      </w:r>
    </w:p>
    <w:p w14:paraId="5C63A94E" w14:textId="557F1EC7" w:rsidR="00793551" w:rsidRPr="00A50891" w:rsidRDefault="00793551">
      <w:pPr>
        <w:pStyle w:val="ListParagraph"/>
        <w:numPr>
          <w:ilvl w:val="1"/>
          <w:numId w:val="2"/>
        </w:numPr>
        <w:rPr>
          <w:color w:val="000000"/>
        </w:rPr>
      </w:pPr>
      <w:r w:rsidRPr="00CA3C7E">
        <w:rPr>
          <w:color w:val="000000"/>
        </w:rPr>
        <w:lastRenderedPageBreak/>
        <w:t xml:space="preserve">Must have enthesitis or predominantly axial disease </w:t>
      </w:r>
    </w:p>
    <w:p w14:paraId="05DF0DFE" w14:textId="318F9B78" w:rsidR="00793551" w:rsidRPr="00443CC7" w:rsidRDefault="00793551" w:rsidP="004840A5">
      <w:pPr>
        <w:pStyle w:val="Heading2"/>
      </w:pPr>
      <w:bookmarkStart w:id="17" w:name="_Toc225178472"/>
      <w:r w:rsidRPr="00443CC7">
        <w:t>Ankylosing spondylitis (AS) and non-radiographic axial spondyloarthritis (nr-</w:t>
      </w:r>
      <w:proofErr w:type="spellStart"/>
      <w:r w:rsidRPr="00443CC7">
        <w:t>axSpA</w:t>
      </w:r>
      <w:proofErr w:type="spellEnd"/>
      <w:r w:rsidRPr="00443CC7">
        <w:t>)</w:t>
      </w:r>
      <w:bookmarkEnd w:id="17"/>
      <w:r w:rsidRPr="00443CC7">
        <w:t xml:space="preserve"> </w:t>
      </w:r>
    </w:p>
    <w:p w14:paraId="54F6BD7F" w14:textId="1FBBA57F" w:rsidR="00793551" w:rsidRDefault="00793551">
      <w:pPr>
        <w:pStyle w:val="ListParagraph"/>
        <w:numPr>
          <w:ilvl w:val="0"/>
          <w:numId w:val="2"/>
        </w:numPr>
        <w:rPr>
          <w:color w:val="000000"/>
        </w:rPr>
      </w:pPr>
      <w:r w:rsidRPr="00793551">
        <w:rPr>
          <w:color w:val="000000"/>
        </w:rPr>
        <w:t xml:space="preserve">Must be </w:t>
      </w:r>
      <w:proofErr w:type="gramStart"/>
      <w:r w:rsidRPr="00793551">
        <w:rPr>
          <w:color w:val="000000"/>
        </w:rPr>
        <w:t>age</w:t>
      </w:r>
      <w:proofErr w:type="gramEnd"/>
      <w:r w:rsidRPr="00793551">
        <w:rPr>
          <w:color w:val="000000"/>
        </w:rPr>
        <w:t xml:space="preserve"> 18</w:t>
      </w:r>
      <w:r w:rsidR="001743A0">
        <w:rPr>
          <w:color w:val="000000"/>
        </w:rPr>
        <w:t xml:space="preserve"> or older</w:t>
      </w:r>
      <w:r w:rsidRPr="00793551">
        <w:rPr>
          <w:color w:val="000000"/>
        </w:rPr>
        <w:t xml:space="preserve"> </w:t>
      </w:r>
    </w:p>
    <w:p w14:paraId="151188FC" w14:textId="68AAF9B2" w:rsidR="00793551" w:rsidRDefault="00793551">
      <w:pPr>
        <w:pStyle w:val="ListParagraph"/>
        <w:numPr>
          <w:ilvl w:val="0"/>
          <w:numId w:val="2"/>
        </w:numPr>
        <w:rPr>
          <w:color w:val="000000"/>
        </w:rPr>
      </w:pPr>
      <w:r w:rsidRPr="00793551">
        <w:rPr>
          <w:color w:val="000000"/>
        </w:rPr>
        <w:t xml:space="preserve">Must have documentation of active </w:t>
      </w:r>
      <w:r w:rsidR="001743A0">
        <w:rPr>
          <w:color w:val="000000"/>
        </w:rPr>
        <w:t>a</w:t>
      </w:r>
      <w:r w:rsidRPr="00793551">
        <w:rPr>
          <w:color w:val="000000"/>
        </w:rPr>
        <w:t>nkylosing spondylitis (AS) or non-radiographic axial spondylarthritis (nr-</w:t>
      </w:r>
      <w:proofErr w:type="spellStart"/>
      <w:r w:rsidRPr="00793551">
        <w:rPr>
          <w:color w:val="000000"/>
        </w:rPr>
        <w:t>axSpA</w:t>
      </w:r>
      <w:proofErr w:type="spellEnd"/>
      <w:r w:rsidRPr="00793551">
        <w:rPr>
          <w:color w:val="000000"/>
        </w:rPr>
        <w:t xml:space="preserve">) </w:t>
      </w:r>
    </w:p>
    <w:p w14:paraId="46CF6135" w14:textId="77777777" w:rsidR="00793551" w:rsidRDefault="00793551">
      <w:pPr>
        <w:pStyle w:val="ListParagraph"/>
        <w:numPr>
          <w:ilvl w:val="0"/>
          <w:numId w:val="2"/>
        </w:numPr>
        <w:rPr>
          <w:color w:val="000000"/>
        </w:rPr>
      </w:pPr>
      <w:r w:rsidRPr="00CA3C7E">
        <w:rPr>
          <w:color w:val="000000"/>
        </w:rPr>
        <w:t xml:space="preserve">Must be prescribed by, or in consultation with, a rheumatologist </w:t>
      </w:r>
    </w:p>
    <w:p w14:paraId="40FE4363" w14:textId="6DE7360A" w:rsidR="00793551" w:rsidRPr="00A50891" w:rsidRDefault="00793551">
      <w:pPr>
        <w:pStyle w:val="ListParagraph"/>
        <w:numPr>
          <w:ilvl w:val="0"/>
          <w:numId w:val="2"/>
        </w:numPr>
        <w:rPr>
          <w:color w:val="000000"/>
        </w:rPr>
      </w:pPr>
      <w:r w:rsidRPr="00CA3C7E">
        <w:rPr>
          <w:color w:val="000000"/>
        </w:rPr>
        <w:t xml:space="preserve">Must have an adequate trial with at least </w:t>
      </w:r>
      <w:r w:rsidRPr="00CA3C7E">
        <w:rPr>
          <w:b/>
          <w:bCs/>
          <w:color w:val="000000"/>
        </w:rPr>
        <w:t>TWO</w:t>
      </w:r>
      <w:r w:rsidRPr="00CA3C7E">
        <w:rPr>
          <w:color w:val="000000"/>
        </w:rPr>
        <w:t xml:space="preserve"> </w:t>
      </w:r>
      <w:r w:rsidR="004C0536" w:rsidRPr="00CA3C7E">
        <w:rPr>
          <w:color w:val="000000"/>
        </w:rPr>
        <w:t xml:space="preserve">non-steroidal anti-inflammatory drugs </w:t>
      </w:r>
      <w:r w:rsidR="004C0536">
        <w:rPr>
          <w:color w:val="000000"/>
        </w:rPr>
        <w:t>(</w:t>
      </w:r>
      <w:r w:rsidRPr="00CA3C7E">
        <w:rPr>
          <w:color w:val="000000"/>
        </w:rPr>
        <w:t>NSAIDs</w:t>
      </w:r>
      <w:r w:rsidR="004C0536">
        <w:rPr>
          <w:color w:val="000000"/>
        </w:rPr>
        <w:t>)</w:t>
      </w:r>
      <w:r w:rsidRPr="00CA3C7E">
        <w:rPr>
          <w:color w:val="000000"/>
        </w:rPr>
        <w:t xml:space="preserve"> at anti-inflammatory dose with an inadequate response, significant side effects/toxicity, or have a contraindication to these therapies  </w:t>
      </w:r>
    </w:p>
    <w:p w14:paraId="756C157D" w14:textId="77777777" w:rsidR="00793551" w:rsidRPr="00443CC7" w:rsidRDefault="00793551" w:rsidP="004840A5">
      <w:pPr>
        <w:pStyle w:val="Heading2"/>
      </w:pPr>
      <w:bookmarkStart w:id="18" w:name="_Toc225178473"/>
      <w:r w:rsidRPr="00443CC7">
        <w:t>Crohn’s disease (CD)</w:t>
      </w:r>
      <w:bookmarkEnd w:id="18"/>
      <w:r w:rsidRPr="00443CC7">
        <w:t xml:space="preserve"> </w:t>
      </w:r>
    </w:p>
    <w:p w14:paraId="4DBA5ECB" w14:textId="0E2B41B1" w:rsidR="00793551" w:rsidRDefault="00793551">
      <w:pPr>
        <w:pStyle w:val="ListParagraph"/>
        <w:numPr>
          <w:ilvl w:val="0"/>
          <w:numId w:val="2"/>
        </w:numPr>
        <w:rPr>
          <w:color w:val="000000"/>
        </w:rPr>
      </w:pPr>
      <w:r w:rsidRPr="00793551">
        <w:rPr>
          <w:color w:val="000000"/>
        </w:rPr>
        <w:t xml:space="preserve">Must be </w:t>
      </w:r>
      <w:proofErr w:type="gramStart"/>
      <w:r w:rsidRPr="00793551">
        <w:rPr>
          <w:color w:val="000000"/>
        </w:rPr>
        <w:t>age</w:t>
      </w:r>
      <w:proofErr w:type="gramEnd"/>
      <w:r w:rsidRPr="00793551">
        <w:rPr>
          <w:color w:val="000000"/>
        </w:rPr>
        <w:t xml:space="preserve"> 18 </w:t>
      </w:r>
      <w:r w:rsidR="001743A0">
        <w:rPr>
          <w:color w:val="000000"/>
        </w:rPr>
        <w:t xml:space="preserve">or older </w:t>
      </w:r>
    </w:p>
    <w:p w14:paraId="7493ECCC" w14:textId="2220A44D" w:rsidR="00793551" w:rsidRDefault="00793551">
      <w:pPr>
        <w:pStyle w:val="ListParagraph"/>
        <w:numPr>
          <w:ilvl w:val="0"/>
          <w:numId w:val="2"/>
        </w:numPr>
        <w:rPr>
          <w:color w:val="000000"/>
        </w:rPr>
      </w:pPr>
      <w:r w:rsidRPr="00CA3C7E">
        <w:rPr>
          <w:color w:val="000000"/>
        </w:rPr>
        <w:t xml:space="preserve">Must be prescribed by, or in consultation with, a gastroenterologist </w:t>
      </w:r>
    </w:p>
    <w:p w14:paraId="75A9DE49" w14:textId="10BCA2E6" w:rsidR="00793551" w:rsidRPr="00A50891" w:rsidRDefault="00793551">
      <w:pPr>
        <w:pStyle w:val="ListParagraph"/>
        <w:numPr>
          <w:ilvl w:val="0"/>
          <w:numId w:val="2"/>
        </w:numPr>
        <w:rPr>
          <w:color w:val="000000"/>
        </w:rPr>
      </w:pPr>
      <w:r w:rsidRPr="00CA3C7E">
        <w:rPr>
          <w:color w:val="000000"/>
        </w:rPr>
        <w:t>Must have a diagnosis of moderate</w:t>
      </w:r>
      <w:r w:rsidR="001743A0">
        <w:rPr>
          <w:color w:val="000000"/>
        </w:rPr>
        <w:t>ly-</w:t>
      </w:r>
      <w:r w:rsidRPr="00CA3C7E">
        <w:rPr>
          <w:color w:val="000000"/>
        </w:rPr>
        <w:t>to</w:t>
      </w:r>
      <w:r w:rsidR="001743A0">
        <w:rPr>
          <w:color w:val="000000"/>
        </w:rPr>
        <w:t>-</w:t>
      </w:r>
      <w:r w:rsidRPr="00CA3C7E">
        <w:rPr>
          <w:color w:val="000000"/>
        </w:rPr>
        <w:t xml:space="preserve">severely active Crohn’s disease or fistulizing Crohn’s disease, as described in the 2018 </w:t>
      </w:r>
      <w:r w:rsidR="00C64C1D">
        <w:rPr>
          <w:color w:val="000000"/>
        </w:rPr>
        <w:t>American College of Gastroenterology (</w:t>
      </w:r>
      <w:r w:rsidRPr="00CA3C7E">
        <w:rPr>
          <w:color w:val="000000"/>
        </w:rPr>
        <w:t>ACG</w:t>
      </w:r>
      <w:r w:rsidR="00C64C1D">
        <w:rPr>
          <w:color w:val="000000"/>
        </w:rPr>
        <w:t>)</w:t>
      </w:r>
      <w:r w:rsidRPr="00CA3C7E">
        <w:rPr>
          <w:color w:val="000000"/>
        </w:rPr>
        <w:t xml:space="preserve"> guidelines (</w:t>
      </w:r>
      <w:r w:rsidR="00A50891">
        <w:rPr>
          <w:color w:val="000000"/>
        </w:rPr>
        <w:t xml:space="preserve">see </w:t>
      </w:r>
      <w:hyperlink w:anchor="_Appendix_2_–" w:history="1">
        <w:r w:rsidR="00A50891" w:rsidRPr="00A50891">
          <w:rPr>
            <w:rStyle w:val="Hyperlink"/>
          </w:rPr>
          <w:t>Appendix 2</w:t>
        </w:r>
      </w:hyperlink>
      <w:r w:rsidRPr="00CA3C7E">
        <w:rPr>
          <w:color w:val="000000"/>
        </w:rPr>
        <w:t xml:space="preserve">) </w:t>
      </w:r>
    </w:p>
    <w:p w14:paraId="10C19022" w14:textId="5E8DC04F" w:rsidR="00793551" w:rsidRPr="00443CC7" w:rsidRDefault="00793551" w:rsidP="004840A5">
      <w:pPr>
        <w:pStyle w:val="Heading2"/>
      </w:pPr>
      <w:bookmarkStart w:id="19" w:name="_Toc225178474"/>
      <w:r w:rsidRPr="00A50891">
        <w:t>Articular</w:t>
      </w:r>
      <w:r w:rsidRPr="00443CC7">
        <w:t xml:space="preserve"> Juvenile Idiopathic Arthritis without systemic symptoms, includes polyarticular juvenile idiopathic </w:t>
      </w:r>
      <w:proofErr w:type="gramStart"/>
      <w:r w:rsidRPr="00443CC7">
        <w:t>arthritis</w:t>
      </w:r>
      <w:proofErr w:type="gramEnd"/>
      <w:r w:rsidRPr="00443CC7">
        <w:t xml:space="preserve"> (PJIA) </w:t>
      </w:r>
      <w:bookmarkEnd w:id="19"/>
      <w:r w:rsidRPr="00443CC7">
        <w:t xml:space="preserve"> </w:t>
      </w:r>
    </w:p>
    <w:p w14:paraId="103B460A" w14:textId="77777777" w:rsidR="00793551" w:rsidRPr="00793551" w:rsidRDefault="00793551">
      <w:pPr>
        <w:pStyle w:val="ListParagraph"/>
        <w:numPr>
          <w:ilvl w:val="0"/>
          <w:numId w:val="2"/>
        </w:numPr>
        <w:rPr>
          <w:color w:val="000000"/>
        </w:rPr>
      </w:pPr>
      <w:r w:rsidRPr="00793551">
        <w:rPr>
          <w:color w:val="000000"/>
        </w:rPr>
        <w:t xml:space="preserve">Must be prescribed by, or in consultation with, a rheumatologist   </w:t>
      </w:r>
    </w:p>
    <w:p w14:paraId="6B19FCAB" w14:textId="3284097E" w:rsidR="00793551" w:rsidRDefault="00793551">
      <w:pPr>
        <w:pStyle w:val="ListParagraph"/>
        <w:numPr>
          <w:ilvl w:val="0"/>
          <w:numId w:val="2"/>
        </w:numPr>
        <w:rPr>
          <w:color w:val="000000"/>
        </w:rPr>
      </w:pPr>
      <w:r w:rsidRPr="00793551">
        <w:rPr>
          <w:color w:val="000000"/>
        </w:rPr>
        <w:t xml:space="preserve">Must be age 2 or older  </w:t>
      </w:r>
    </w:p>
    <w:p w14:paraId="29F2A06B" w14:textId="3A93F4DC" w:rsidR="00793551" w:rsidRDefault="00793551">
      <w:pPr>
        <w:pStyle w:val="ListParagraph"/>
        <w:numPr>
          <w:ilvl w:val="0"/>
          <w:numId w:val="2"/>
        </w:numPr>
        <w:rPr>
          <w:color w:val="000000"/>
        </w:rPr>
      </w:pPr>
      <w:r w:rsidRPr="00793551">
        <w:rPr>
          <w:color w:val="000000"/>
        </w:rPr>
        <w:t>Must have a diagnosis of moderately</w:t>
      </w:r>
      <w:r w:rsidR="00583FC5">
        <w:rPr>
          <w:color w:val="000000"/>
        </w:rPr>
        <w:t>-</w:t>
      </w:r>
      <w:r w:rsidRPr="00793551">
        <w:rPr>
          <w:color w:val="000000"/>
        </w:rPr>
        <w:t>to</w:t>
      </w:r>
      <w:r w:rsidR="00583FC5">
        <w:rPr>
          <w:color w:val="000000"/>
        </w:rPr>
        <w:t>-</w:t>
      </w:r>
      <w:r w:rsidRPr="00793551">
        <w:rPr>
          <w:color w:val="000000"/>
        </w:rPr>
        <w:t xml:space="preserve">severely active juvenile idiopathic arthritis   </w:t>
      </w:r>
    </w:p>
    <w:p w14:paraId="22BFD43B" w14:textId="77777777" w:rsidR="00793551" w:rsidRDefault="00793551">
      <w:pPr>
        <w:pStyle w:val="ListParagraph"/>
        <w:numPr>
          <w:ilvl w:val="0"/>
          <w:numId w:val="2"/>
        </w:numPr>
        <w:rPr>
          <w:color w:val="000000"/>
        </w:rPr>
      </w:pPr>
      <w:r w:rsidRPr="00CA3C7E">
        <w:rPr>
          <w:color w:val="000000"/>
        </w:rPr>
        <w:t xml:space="preserve">Must meet the following in EACH section:   </w:t>
      </w:r>
    </w:p>
    <w:p w14:paraId="41AA9901" w14:textId="77777777" w:rsidR="00793551" w:rsidRDefault="00793551">
      <w:pPr>
        <w:pStyle w:val="ListParagraph"/>
        <w:numPr>
          <w:ilvl w:val="1"/>
          <w:numId w:val="2"/>
        </w:numPr>
        <w:rPr>
          <w:color w:val="000000"/>
        </w:rPr>
      </w:pPr>
      <w:r w:rsidRPr="00CA3C7E">
        <w:rPr>
          <w:color w:val="000000"/>
        </w:rPr>
        <w:t xml:space="preserve">At least ONE of the following:   </w:t>
      </w:r>
    </w:p>
    <w:p w14:paraId="1D51F990" w14:textId="765CFFB3" w:rsidR="00793551" w:rsidRDefault="00793551">
      <w:pPr>
        <w:pStyle w:val="ListParagraph"/>
        <w:numPr>
          <w:ilvl w:val="2"/>
          <w:numId w:val="2"/>
        </w:numPr>
        <w:rPr>
          <w:color w:val="000000"/>
        </w:rPr>
      </w:pPr>
      <w:r w:rsidRPr="00CA3C7E">
        <w:rPr>
          <w:color w:val="000000"/>
        </w:rPr>
        <w:t xml:space="preserve">High-risk joints are involved (e.g., cervical spine, wrist, hip)  </w:t>
      </w:r>
    </w:p>
    <w:p w14:paraId="319ED404" w14:textId="77777777" w:rsidR="00793551" w:rsidRDefault="00793551">
      <w:pPr>
        <w:pStyle w:val="ListParagraph"/>
        <w:numPr>
          <w:ilvl w:val="2"/>
          <w:numId w:val="2"/>
        </w:numPr>
        <w:rPr>
          <w:color w:val="000000"/>
        </w:rPr>
      </w:pPr>
      <w:r w:rsidRPr="00CA3C7E">
        <w:rPr>
          <w:color w:val="000000"/>
        </w:rPr>
        <w:t xml:space="preserve">High disease activity  </w:t>
      </w:r>
    </w:p>
    <w:p w14:paraId="757E5DF1" w14:textId="73F8FA14" w:rsidR="00793551" w:rsidRPr="00CA3C7E" w:rsidRDefault="00793551">
      <w:pPr>
        <w:pStyle w:val="ListParagraph"/>
        <w:numPr>
          <w:ilvl w:val="2"/>
          <w:numId w:val="2"/>
        </w:numPr>
        <w:rPr>
          <w:color w:val="000000"/>
        </w:rPr>
      </w:pPr>
      <w:r w:rsidRPr="00CA3C7E">
        <w:rPr>
          <w:color w:val="000000"/>
        </w:rPr>
        <w:t xml:space="preserve">Is judged to be at high risk for disabling joint disease  </w:t>
      </w:r>
    </w:p>
    <w:p w14:paraId="2480F41E" w14:textId="77777777" w:rsidR="00793551" w:rsidRDefault="00793551">
      <w:pPr>
        <w:pStyle w:val="ListParagraph"/>
        <w:numPr>
          <w:ilvl w:val="1"/>
          <w:numId w:val="2"/>
        </w:numPr>
        <w:rPr>
          <w:color w:val="000000"/>
        </w:rPr>
      </w:pPr>
      <w:r w:rsidRPr="00793551">
        <w:rPr>
          <w:color w:val="000000"/>
        </w:rPr>
        <w:t xml:space="preserve">At least ONE risk factor for articular juvenile idiopathic arthritis: </w:t>
      </w:r>
    </w:p>
    <w:p w14:paraId="3C95241C" w14:textId="77777777" w:rsidR="00793551" w:rsidRDefault="00793551">
      <w:pPr>
        <w:pStyle w:val="ListParagraph"/>
        <w:numPr>
          <w:ilvl w:val="2"/>
          <w:numId w:val="2"/>
        </w:numPr>
        <w:rPr>
          <w:color w:val="000000"/>
        </w:rPr>
      </w:pPr>
      <w:r w:rsidRPr="00CA3C7E">
        <w:rPr>
          <w:color w:val="000000"/>
        </w:rPr>
        <w:t xml:space="preserve">Positive rheumatoid factor  </w:t>
      </w:r>
    </w:p>
    <w:p w14:paraId="3A75C96E" w14:textId="77777777" w:rsidR="00793551" w:rsidRDefault="00793551">
      <w:pPr>
        <w:pStyle w:val="ListParagraph"/>
        <w:numPr>
          <w:ilvl w:val="2"/>
          <w:numId w:val="2"/>
        </w:numPr>
        <w:rPr>
          <w:color w:val="000000"/>
        </w:rPr>
      </w:pPr>
      <w:r w:rsidRPr="00CA3C7E">
        <w:rPr>
          <w:color w:val="000000"/>
        </w:rPr>
        <w:t xml:space="preserve">Positive anti-cyclic citrullinated peptide antibodies  </w:t>
      </w:r>
    </w:p>
    <w:p w14:paraId="30B036B2" w14:textId="7975E241" w:rsidR="00793551" w:rsidRPr="00CA3C7E" w:rsidRDefault="00793551">
      <w:pPr>
        <w:pStyle w:val="ListParagraph"/>
        <w:numPr>
          <w:ilvl w:val="2"/>
          <w:numId w:val="2"/>
        </w:numPr>
        <w:rPr>
          <w:color w:val="000000"/>
        </w:rPr>
      </w:pPr>
      <w:r w:rsidRPr="00CA3C7E">
        <w:rPr>
          <w:color w:val="000000"/>
        </w:rPr>
        <w:t xml:space="preserve">Pre-existing joint damage  </w:t>
      </w:r>
    </w:p>
    <w:p w14:paraId="7FB7FA94" w14:textId="77777777" w:rsidR="00513366" w:rsidRDefault="00793551">
      <w:pPr>
        <w:pStyle w:val="ListParagraph"/>
        <w:numPr>
          <w:ilvl w:val="1"/>
          <w:numId w:val="2"/>
        </w:numPr>
        <w:rPr>
          <w:color w:val="000000"/>
        </w:rPr>
      </w:pPr>
      <w:r w:rsidRPr="00CA3C7E">
        <w:rPr>
          <w:color w:val="000000"/>
        </w:rPr>
        <w:t xml:space="preserve">At least ONE risk factor for poor outcomes:   </w:t>
      </w:r>
    </w:p>
    <w:p w14:paraId="53E8FBCF" w14:textId="77777777" w:rsidR="00513366" w:rsidRDefault="00793551">
      <w:pPr>
        <w:pStyle w:val="ListParagraph"/>
        <w:numPr>
          <w:ilvl w:val="2"/>
          <w:numId w:val="2"/>
        </w:numPr>
        <w:rPr>
          <w:color w:val="000000"/>
        </w:rPr>
      </w:pPr>
      <w:r w:rsidRPr="00CA3C7E">
        <w:rPr>
          <w:color w:val="000000"/>
        </w:rPr>
        <w:lastRenderedPageBreak/>
        <w:t xml:space="preserve">Involvement of ankle, wrist, hip, sacroiliac joint, and/or temporomandibular joint (TMJ)  </w:t>
      </w:r>
    </w:p>
    <w:p w14:paraId="676DF7E6" w14:textId="77777777" w:rsidR="00513366" w:rsidRDefault="00793551">
      <w:pPr>
        <w:pStyle w:val="ListParagraph"/>
        <w:numPr>
          <w:ilvl w:val="2"/>
          <w:numId w:val="2"/>
        </w:numPr>
        <w:rPr>
          <w:color w:val="000000"/>
        </w:rPr>
      </w:pPr>
      <w:r w:rsidRPr="00CA3C7E">
        <w:rPr>
          <w:color w:val="000000"/>
        </w:rPr>
        <w:t xml:space="preserve">Presence of erosive disease or enthesitis  </w:t>
      </w:r>
    </w:p>
    <w:p w14:paraId="09CB3848" w14:textId="77777777" w:rsidR="00513366" w:rsidRDefault="00793551">
      <w:pPr>
        <w:pStyle w:val="ListParagraph"/>
        <w:numPr>
          <w:ilvl w:val="2"/>
          <w:numId w:val="2"/>
        </w:numPr>
        <w:rPr>
          <w:color w:val="000000"/>
        </w:rPr>
      </w:pPr>
      <w:r w:rsidRPr="00CA3C7E">
        <w:rPr>
          <w:color w:val="000000"/>
        </w:rPr>
        <w:t xml:space="preserve">Delay in diagnosis  </w:t>
      </w:r>
    </w:p>
    <w:p w14:paraId="7025D772" w14:textId="77777777" w:rsidR="00513366" w:rsidRDefault="00793551">
      <w:pPr>
        <w:pStyle w:val="ListParagraph"/>
        <w:numPr>
          <w:ilvl w:val="2"/>
          <w:numId w:val="2"/>
        </w:numPr>
        <w:rPr>
          <w:color w:val="000000"/>
        </w:rPr>
      </w:pPr>
      <w:r w:rsidRPr="00CA3C7E">
        <w:rPr>
          <w:color w:val="000000"/>
        </w:rPr>
        <w:t xml:space="preserve">Elevated levels of inflammation markers  </w:t>
      </w:r>
    </w:p>
    <w:p w14:paraId="5CCDDE86" w14:textId="77777777" w:rsidR="00513366" w:rsidRDefault="00793551">
      <w:pPr>
        <w:pStyle w:val="ListParagraph"/>
        <w:numPr>
          <w:ilvl w:val="2"/>
          <w:numId w:val="2"/>
        </w:numPr>
        <w:rPr>
          <w:color w:val="000000"/>
        </w:rPr>
      </w:pPr>
      <w:r w:rsidRPr="00CA3C7E">
        <w:rPr>
          <w:color w:val="000000"/>
        </w:rPr>
        <w:t xml:space="preserve">Symmetric disease  </w:t>
      </w:r>
    </w:p>
    <w:p w14:paraId="6216E986" w14:textId="79BFFF72" w:rsidR="00513366" w:rsidRDefault="00793551">
      <w:pPr>
        <w:pStyle w:val="ListParagraph"/>
        <w:numPr>
          <w:ilvl w:val="0"/>
          <w:numId w:val="2"/>
        </w:numPr>
        <w:rPr>
          <w:color w:val="000000"/>
        </w:rPr>
      </w:pPr>
      <w:r w:rsidRPr="00CA3C7E">
        <w:rPr>
          <w:color w:val="000000"/>
        </w:rPr>
        <w:t xml:space="preserve">Must have had a trial and failure of scheduled NSAIDs OR intra-articular glucocorticoids (e.g., triamcinolone </w:t>
      </w:r>
      <w:proofErr w:type="spellStart"/>
      <w:r w:rsidRPr="00CA3C7E">
        <w:rPr>
          <w:color w:val="000000"/>
        </w:rPr>
        <w:t>hexacetonide</w:t>
      </w:r>
      <w:proofErr w:type="spellEnd"/>
      <w:r w:rsidRPr="00CA3C7E">
        <w:rPr>
          <w:color w:val="000000"/>
        </w:rPr>
        <w:t xml:space="preserve">)  </w:t>
      </w:r>
    </w:p>
    <w:p w14:paraId="7A4C45E3" w14:textId="77777777" w:rsidR="00513366" w:rsidRDefault="00793551">
      <w:pPr>
        <w:pStyle w:val="ListParagraph"/>
        <w:numPr>
          <w:ilvl w:val="0"/>
          <w:numId w:val="2"/>
        </w:numPr>
        <w:rPr>
          <w:color w:val="000000"/>
        </w:rPr>
      </w:pPr>
      <w:r w:rsidRPr="00CA3C7E">
        <w:rPr>
          <w:color w:val="000000"/>
        </w:rPr>
        <w:t xml:space="preserve">Must have documentation showing ONE of the following:   </w:t>
      </w:r>
    </w:p>
    <w:p w14:paraId="193B977A" w14:textId="5BAD3C06" w:rsidR="00513366" w:rsidRDefault="00793551">
      <w:pPr>
        <w:pStyle w:val="ListParagraph"/>
        <w:numPr>
          <w:ilvl w:val="1"/>
          <w:numId w:val="2"/>
        </w:numPr>
        <w:rPr>
          <w:color w:val="000000"/>
        </w:rPr>
      </w:pPr>
      <w:r w:rsidRPr="00CA3C7E">
        <w:rPr>
          <w:color w:val="000000"/>
        </w:rPr>
        <w:t xml:space="preserve">Member has had an inadequate response to at least a </w:t>
      </w:r>
      <w:r w:rsidR="002832ED">
        <w:rPr>
          <w:color w:val="000000"/>
        </w:rPr>
        <w:t>three</w:t>
      </w:r>
      <w:r w:rsidRPr="00CA3C7E">
        <w:rPr>
          <w:color w:val="000000"/>
        </w:rPr>
        <w:t xml:space="preserve">-month trial of methotrexate, leflunomide, sulfasalazine, or hydroxychloroquine  </w:t>
      </w:r>
    </w:p>
    <w:p w14:paraId="38C2C49D" w14:textId="6CE7B339" w:rsidR="00793551" w:rsidRPr="00CA3C7E" w:rsidRDefault="00793551">
      <w:pPr>
        <w:pStyle w:val="ListParagraph"/>
        <w:numPr>
          <w:ilvl w:val="1"/>
          <w:numId w:val="2"/>
        </w:numPr>
        <w:rPr>
          <w:color w:val="000000"/>
        </w:rPr>
      </w:pPr>
      <w:proofErr w:type="gramStart"/>
      <w:r w:rsidRPr="00CA3C7E">
        <w:rPr>
          <w:color w:val="000000"/>
        </w:rPr>
        <w:t>Member has</w:t>
      </w:r>
      <w:proofErr w:type="gramEnd"/>
      <w:r w:rsidRPr="00CA3C7E">
        <w:rPr>
          <w:color w:val="000000"/>
        </w:rPr>
        <w:t xml:space="preserve"> an intolerance or contraindication to conventional DMARDs (see </w:t>
      </w:r>
      <w:hyperlink w:anchor="_Appendix_1: Examples_of" w:history="1">
        <w:r w:rsidRPr="00A50891">
          <w:rPr>
            <w:rStyle w:val="Hyperlink"/>
          </w:rPr>
          <w:t>Appendix 1</w:t>
        </w:r>
      </w:hyperlink>
      <w:r w:rsidRPr="00CA3C7E">
        <w:rPr>
          <w:color w:val="000000"/>
        </w:rPr>
        <w:t xml:space="preserve">) </w:t>
      </w:r>
    </w:p>
    <w:p w14:paraId="4B8AFB89" w14:textId="77777777" w:rsidR="00793551" w:rsidRPr="00443CC7" w:rsidRDefault="00793551" w:rsidP="004840A5">
      <w:pPr>
        <w:pStyle w:val="Heading2"/>
      </w:pPr>
      <w:bookmarkStart w:id="20" w:name="_Toc225178475"/>
      <w:r w:rsidRPr="00443CC7">
        <w:t>Immune checkpoint inhibitor-related toxicity (</w:t>
      </w:r>
      <w:r w:rsidRPr="00A50891">
        <w:rPr>
          <w:i/>
          <w:iCs/>
        </w:rPr>
        <w:t>off-label supported indication</w:t>
      </w:r>
      <w:r w:rsidRPr="00443CC7">
        <w:t>)</w:t>
      </w:r>
      <w:bookmarkEnd w:id="20"/>
      <w:r w:rsidRPr="00443CC7">
        <w:t xml:space="preserve"> </w:t>
      </w:r>
    </w:p>
    <w:p w14:paraId="1D642CD7" w14:textId="67429C89" w:rsidR="00513366" w:rsidRDefault="00793551">
      <w:pPr>
        <w:pStyle w:val="ListParagraph"/>
        <w:numPr>
          <w:ilvl w:val="0"/>
          <w:numId w:val="2"/>
        </w:numPr>
        <w:rPr>
          <w:color w:val="000000"/>
        </w:rPr>
      </w:pPr>
      <w:r w:rsidRPr="00CA3C7E">
        <w:rPr>
          <w:color w:val="000000"/>
        </w:rPr>
        <w:t xml:space="preserve">Must be prescribed by, </w:t>
      </w:r>
      <w:proofErr w:type="gramStart"/>
      <w:r w:rsidRPr="00CA3C7E">
        <w:rPr>
          <w:color w:val="000000"/>
        </w:rPr>
        <w:t>or in</w:t>
      </w:r>
      <w:proofErr w:type="gramEnd"/>
      <w:r w:rsidRPr="00CA3C7E">
        <w:rPr>
          <w:color w:val="000000"/>
        </w:rPr>
        <w:t xml:space="preserve"> consultation with, an oncologist, hematologist, or rheumatologist </w:t>
      </w:r>
    </w:p>
    <w:p w14:paraId="535414B7" w14:textId="77777777" w:rsidR="00513366" w:rsidRDefault="00793551">
      <w:pPr>
        <w:pStyle w:val="ListParagraph"/>
        <w:numPr>
          <w:ilvl w:val="0"/>
          <w:numId w:val="2"/>
        </w:numPr>
        <w:rPr>
          <w:color w:val="000000"/>
        </w:rPr>
      </w:pPr>
      <w:r w:rsidRPr="00513366">
        <w:rPr>
          <w:color w:val="000000"/>
        </w:rPr>
        <w:t xml:space="preserve">Must have a diagnosis of severe immunotherapy-related inflammatory arthritis </w:t>
      </w:r>
    </w:p>
    <w:p w14:paraId="630562DD" w14:textId="77777777" w:rsidR="00A50891" w:rsidRDefault="00793551">
      <w:pPr>
        <w:pStyle w:val="ListParagraph"/>
        <w:numPr>
          <w:ilvl w:val="0"/>
          <w:numId w:val="2"/>
        </w:numPr>
        <w:rPr>
          <w:color w:val="000000"/>
        </w:rPr>
      </w:pPr>
      <w:r w:rsidRPr="00CA3C7E">
        <w:rPr>
          <w:color w:val="000000"/>
        </w:rPr>
        <w:t xml:space="preserve">Must have had an inadequate response to corticosteroids OR a conventional synthetic drug (e.g., methotrexate, sulfasalazine, leflunomide, hydroxychloroquine) OR has an intolerance/contraindication to these therapies </w:t>
      </w:r>
      <w:bookmarkEnd w:id="13"/>
    </w:p>
    <w:p w14:paraId="50F6E848" w14:textId="7C123EEF" w:rsidR="00E768E6" w:rsidRPr="00121D1A" w:rsidRDefault="002B581F" w:rsidP="00A03DEC">
      <w:pPr>
        <w:pStyle w:val="Heading1"/>
      </w:pPr>
      <w:bookmarkStart w:id="21" w:name="_Toc225178476"/>
      <w:r>
        <w:t>R</w:t>
      </w:r>
      <w:r w:rsidR="00903D20">
        <w:t>e</w:t>
      </w:r>
      <w:r>
        <w:t>authorization Criteria</w:t>
      </w:r>
      <w:bookmarkEnd w:id="21"/>
    </w:p>
    <w:p w14:paraId="1688AE3D" w14:textId="22D6D515" w:rsidR="0088160A" w:rsidRDefault="0088160A" w:rsidP="0088160A">
      <w:pPr>
        <w:rPr>
          <w:color w:val="FF0000"/>
        </w:rPr>
      </w:pPr>
      <w:bookmarkStart w:id="22" w:name="bf411eb6-39fd-4766-b04d-3f0de901e5e4"/>
      <w:r w:rsidRPr="009C317B">
        <w:rPr>
          <w:color w:val="000000"/>
        </w:rPr>
        <w:t>All prior authorization renewals are reviewed on an annual basis to determine the Medical Necessity for continuation of therapy</w:t>
      </w:r>
      <w:r>
        <w:rPr>
          <w:color w:val="000000"/>
        </w:rPr>
        <w:t xml:space="preserve">. The request must meet </w:t>
      </w:r>
      <w:proofErr w:type="gramStart"/>
      <w:r>
        <w:rPr>
          <w:color w:val="000000"/>
        </w:rPr>
        <w:t>all of</w:t>
      </w:r>
      <w:proofErr w:type="gramEnd"/>
      <w:r>
        <w:rPr>
          <w:color w:val="000000"/>
        </w:rPr>
        <w:t xml:space="preserve"> the criteria listed under the General Criteria </w:t>
      </w:r>
      <w:r>
        <w:rPr>
          <w:b/>
          <w:bCs/>
          <w:i/>
          <w:iCs/>
          <w:color w:val="000000"/>
        </w:rPr>
        <w:t xml:space="preserve">and </w:t>
      </w:r>
      <w:r>
        <w:rPr>
          <w:color w:val="000000"/>
        </w:rPr>
        <w:t xml:space="preserve">diagnosis-specific sections below. </w:t>
      </w:r>
    </w:p>
    <w:p w14:paraId="67409E1A" w14:textId="26B93A2E" w:rsidR="0088160A" w:rsidRPr="00443CC7" w:rsidRDefault="0088160A" w:rsidP="004840A5">
      <w:pPr>
        <w:pStyle w:val="Heading2"/>
      </w:pPr>
      <w:bookmarkStart w:id="23" w:name="_Toc225178477"/>
      <w:r>
        <w:t>General Criteria</w:t>
      </w:r>
      <w:bookmarkEnd w:id="23"/>
      <w:r>
        <w:t xml:space="preserve"> </w:t>
      </w:r>
    </w:p>
    <w:p w14:paraId="3B861258" w14:textId="0FE5EAF1" w:rsidR="00513366" w:rsidRDefault="00513366">
      <w:pPr>
        <w:pStyle w:val="ListParagraph"/>
        <w:numPr>
          <w:ilvl w:val="0"/>
          <w:numId w:val="2"/>
        </w:numPr>
        <w:rPr>
          <w:color w:val="000000"/>
        </w:rPr>
      </w:pPr>
      <w:proofErr w:type="gramStart"/>
      <w:r w:rsidRPr="00CA3C7E">
        <w:rPr>
          <w:color w:val="000000"/>
        </w:rPr>
        <w:t>Member</w:t>
      </w:r>
      <w:proofErr w:type="gramEnd"/>
      <w:r w:rsidRPr="00CA3C7E">
        <w:rPr>
          <w:color w:val="000000"/>
        </w:rPr>
        <w:t xml:space="preserve"> must be prescribed a dose within the manufacturer’s dosing guidelines (based on diagnosis, weight, etc.) listed in the FDA</w:t>
      </w:r>
      <w:r w:rsidR="002832ED">
        <w:rPr>
          <w:color w:val="000000"/>
        </w:rPr>
        <w:t>-</w:t>
      </w:r>
      <w:r w:rsidRPr="00CA3C7E">
        <w:rPr>
          <w:color w:val="000000"/>
        </w:rPr>
        <w:t>approved labeling</w:t>
      </w:r>
    </w:p>
    <w:p w14:paraId="5764C119" w14:textId="5D153A60" w:rsidR="00513366" w:rsidRDefault="00513366">
      <w:pPr>
        <w:pStyle w:val="ListParagraph"/>
        <w:numPr>
          <w:ilvl w:val="0"/>
          <w:numId w:val="2"/>
        </w:numPr>
        <w:rPr>
          <w:color w:val="000000"/>
        </w:rPr>
      </w:pPr>
      <w:r w:rsidRPr="00CA3C7E">
        <w:rPr>
          <w:color w:val="000000"/>
        </w:rPr>
        <w:t>Must not be used in combination with a biologic DMARD or a targeted synthetic DMARD [such as Xeljanz (tofacitinib), Olumiant (</w:t>
      </w:r>
      <w:r w:rsidR="00847122">
        <w:rPr>
          <w:color w:val="000000"/>
        </w:rPr>
        <w:t>baricitinib</w:t>
      </w:r>
      <w:r w:rsidRPr="00CA3C7E">
        <w:rPr>
          <w:color w:val="000000"/>
        </w:rPr>
        <w:t>), or Otezla (apremilast)]</w:t>
      </w:r>
    </w:p>
    <w:p w14:paraId="0513282C" w14:textId="0823853E" w:rsidR="00513366" w:rsidRDefault="00513366" w:rsidP="004840A5">
      <w:pPr>
        <w:pStyle w:val="Heading2"/>
      </w:pPr>
      <w:bookmarkStart w:id="24" w:name="_Toc225178478"/>
      <w:r w:rsidRPr="00513366">
        <w:t>Rheumatoid Arthritis</w:t>
      </w:r>
      <w:bookmarkEnd w:id="24"/>
      <w:r w:rsidRPr="00513366">
        <w:t> </w:t>
      </w:r>
    </w:p>
    <w:p w14:paraId="70B05A3A" w14:textId="3811CA55" w:rsidR="00513366" w:rsidRPr="00CA3C7E" w:rsidRDefault="00513366">
      <w:pPr>
        <w:pStyle w:val="ListParagraph"/>
        <w:numPr>
          <w:ilvl w:val="0"/>
          <w:numId w:val="2"/>
        </w:numPr>
        <w:rPr>
          <w:color w:val="000000"/>
        </w:rPr>
      </w:pPr>
      <w:r w:rsidRPr="00513366">
        <w:rPr>
          <w:szCs w:val="20"/>
        </w:rPr>
        <w:t xml:space="preserve">Must have recent chart note documentation showing achievement or maintenance of a positive clinical response as evidenced by disease activity improvement of at least </w:t>
      </w:r>
      <w:r w:rsidRPr="00513366">
        <w:rPr>
          <w:szCs w:val="20"/>
        </w:rPr>
        <w:lastRenderedPageBreak/>
        <w:t>20% from baseline in tender joint count, swollen joint count, pain, or disability. </w:t>
      </w:r>
    </w:p>
    <w:p w14:paraId="7E6A7188" w14:textId="7AE559AB" w:rsidR="00513366" w:rsidRPr="00CA3C7E" w:rsidRDefault="00513366" w:rsidP="004840A5">
      <w:pPr>
        <w:pStyle w:val="Heading2"/>
      </w:pPr>
      <w:bookmarkStart w:id="25" w:name="_Toc225178479"/>
      <w:r w:rsidRPr="00513366">
        <w:t>Plaque Psoriasis</w:t>
      </w:r>
      <w:bookmarkEnd w:id="25"/>
    </w:p>
    <w:p w14:paraId="3ECD63C4" w14:textId="77777777" w:rsidR="00513366" w:rsidRPr="00CA3C7E" w:rsidRDefault="00513366">
      <w:pPr>
        <w:pStyle w:val="ListParagraph"/>
        <w:numPr>
          <w:ilvl w:val="0"/>
          <w:numId w:val="2"/>
        </w:numPr>
        <w:rPr>
          <w:color w:val="000000"/>
        </w:rPr>
      </w:pPr>
      <w:r w:rsidRPr="00513366">
        <w:rPr>
          <w:szCs w:val="20"/>
        </w:rPr>
        <w:t>Must have recent chart note documentation showing achievement or maintenance of a positive clinical response as evidenced by low disease activity OR improvement in at least ONE of the following from baseline:  </w:t>
      </w:r>
    </w:p>
    <w:p w14:paraId="55930591" w14:textId="77777777" w:rsidR="00513366" w:rsidRPr="00CA3C7E" w:rsidRDefault="00513366">
      <w:pPr>
        <w:pStyle w:val="ListParagraph"/>
        <w:numPr>
          <w:ilvl w:val="1"/>
          <w:numId w:val="2"/>
        </w:numPr>
        <w:rPr>
          <w:color w:val="000000"/>
        </w:rPr>
      </w:pPr>
      <w:r w:rsidRPr="00513366">
        <w:rPr>
          <w:szCs w:val="20"/>
        </w:rPr>
        <w:t>Body surface area (BSA) </w:t>
      </w:r>
    </w:p>
    <w:p w14:paraId="36119F86" w14:textId="15A3ACE4" w:rsidR="00513366" w:rsidRPr="00A50891" w:rsidRDefault="00513366">
      <w:pPr>
        <w:pStyle w:val="ListParagraph"/>
        <w:numPr>
          <w:ilvl w:val="1"/>
          <w:numId w:val="2"/>
        </w:numPr>
        <w:rPr>
          <w:color w:val="000000"/>
        </w:rPr>
      </w:pPr>
      <w:r w:rsidRPr="00513366">
        <w:rPr>
          <w:szCs w:val="20"/>
        </w:rPr>
        <w:t xml:space="preserve">Signs and </w:t>
      </w:r>
      <w:r w:rsidR="002137FC">
        <w:rPr>
          <w:szCs w:val="20"/>
        </w:rPr>
        <w:t>s</w:t>
      </w:r>
      <w:r w:rsidRPr="00513366">
        <w:rPr>
          <w:szCs w:val="20"/>
        </w:rPr>
        <w:t>ymptoms (e.g., itching, redness, flaking, scaling, burning, cracking, pain) </w:t>
      </w:r>
    </w:p>
    <w:p w14:paraId="0EA6BD8F" w14:textId="6C20BE35" w:rsidR="00513366" w:rsidRPr="00CA3C7E" w:rsidRDefault="00513366" w:rsidP="004840A5">
      <w:pPr>
        <w:pStyle w:val="Heading2"/>
      </w:pPr>
      <w:bookmarkStart w:id="26" w:name="_Toc225178480"/>
      <w:r w:rsidRPr="00513366">
        <w:t>Psoriatic Arthritis</w:t>
      </w:r>
      <w:bookmarkEnd w:id="26"/>
      <w:r w:rsidRPr="00513366">
        <w:t> </w:t>
      </w:r>
    </w:p>
    <w:p w14:paraId="220F38DE" w14:textId="77777777" w:rsidR="00513366" w:rsidRDefault="00513366">
      <w:pPr>
        <w:pStyle w:val="ListParagraph"/>
        <w:numPr>
          <w:ilvl w:val="0"/>
          <w:numId w:val="2"/>
        </w:numPr>
        <w:rPr>
          <w:szCs w:val="20"/>
        </w:rPr>
      </w:pPr>
      <w:r>
        <w:rPr>
          <w:color w:val="000000"/>
        </w:rPr>
        <w:t>M</w:t>
      </w:r>
      <w:r w:rsidRPr="00513366">
        <w:rPr>
          <w:szCs w:val="20"/>
        </w:rPr>
        <w:t>ust have recent chart note documentation showing achievement or maintenance of a positive clinical response as evidenced by low disease activity OR improvement in at least ONE of the following from baseline:  </w:t>
      </w:r>
    </w:p>
    <w:p w14:paraId="5757A3DD" w14:textId="77777777" w:rsidR="00513366" w:rsidRDefault="00513366">
      <w:pPr>
        <w:pStyle w:val="ListParagraph"/>
        <w:numPr>
          <w:ilvl w:val="1"/>
          <w:numId w:val="2"/>
        </w:numPr>
        <w:rPr>
          <w:szCs w:val="20"/>
        </w:rPr>
      </w:pPr>
      <w:r w:rsidRPr="00513366">
        <w:rPr>
          <w:szCs w:val="20"/>
        </w:rPr>
        <w:t>Number of swollen joints  </w:t>
      </w:r>
    </w:p>
    <w:p w14:paraId="447773EB" w14:textId="77777777" w:rsidR="00513366" w:rsidRDefault="00513366">
      <w:pPr>
        <w:pStyle w:val="ListParagraph"/>
        <w:numPr>
          <w:ilvl w:val="1"/>
          <w:numId w:val="2"/>
        </w:numPr>
        <w:rPr>
          <w:szCs w:val="20"/>
        </w:rPr>
      </w:pPr>
      <w:r w:rsidRPr="00513366">
        <w:rPr>
          <w:szCs w:val="20"/>
        </w:rPr>
        <w:t>Number of tender joints  </w:t>
      </w:r>
    </w:p>
    <w:p w14:paraId="69ED9B3A" w14:textId="77777777" w:rsidR="00513366" w:rsidRDefault="00513366">
      <w:pPr>
        <w:pStyle w:val="ListParagraph"/>
        <w:numPr>
          <w:ilvl w:val="1"/>
          <w:numId w:val="2"/>
        </w:numPr>
        <w:rPr>
          <w:szCs w:val="20"/>
        </w:rPr>
      </w:pPr>
      <w:r w:rsidRPr="00513366">
        <w:rPr>
          <w:szCs w:val="20"/>
        </w:rPr>
        <w:t>Dactylitis  </w:t>
      </w:r>
    </w:p>
    <w:p w14:paraId="5DF4082F" w14:textId="77777777" w:rsidR="00513366" w:rsidRDefault="00513366">
      <w:pPr>
        <w:pStyle w:val="ListParagraph"/>
        <w:numPr>
          <w:ilvl w:val="1"/>
          <w:numId w:val="2"/>
        </w:numPr>
        <w:rPr>
          <w:szCs w:val="20"/>
        </w:rPr>
      </w:pPr>
      <w:r w:rsidRPr="00513366">
        <w:rPr>
          <w:szCs w:val="20"/>
        </w:rPr>
        <w:t>Axial disease  </w:t>
      </w:r>
    </w:p>
    <w:p w14:paraId="19A093B1" w14:textId="77777777" w:rsidR="00513366" w:rsidRDefault="00513366">
      <w:pPr>
        <w:pStyle w:val="ListParagraph"/>
        <w:numPr>
          <w:ilvl w:val="1"/>
          <w:numId w:val="2"/>
        </w:numPr>
        <w:rPr>
          <w:szCs w:val="20"/>
        </w:rPr>
      </w:pPr>
      <w:r w:rsidRPr="00513366">
        <w:rPr>
          <w:szCs w:val="20"/>
        </w:rPr>
        <w:t>Enthesitis  </w:t>
      </w:r>
    </w:p>
    <w:p w14:paraId="5C759C07" w14:textId="280A71F9" w:rsidR="00513366" w:rsidRPr="00A50891" w:rsidRDefault="00513366">
      <w:pPr>
        <w:pStyle w:val="ListParagraph"/>
        <w:numPr>
          <w:ilvl w:val="1"/>
          <w:numId w:val="2"/>
        </w:numPr>
        <w:rPr>
          <w:szCs w:val="20"/>
        </w:rPr>
      </w:pPr>
      <w:r w:rsidRPr="00513366">
        <w:rPr>
          <w:szCs w:val="20"/>
        </w:rPr>
        <w:t>Skin and/or nail involvement  </w:t>
      </w:r>
    </w:p>
    <w:p w14:paraId="3EA5D4A1" w14:textId="0F201184" w:rsidR="00513366" w:rsidRPr="00CA3C7E" w:rsidRDefault="00513366" w:rsidP="004840A5">
      <w:pPr>
        <w:pStyle w:val="Heading2"/>
      </w:pPr>
      <w:bookmarkStart w:id="27" w:name="_Toc225178481"/>
      <w:r w:rsidRPr="00513366">
        <w:t>Ankylosing Spondylitis (AS) and non-radiographic axial spondyloarthritis (nr-</w:t>
      </w:r>
      <w:proofErr w:type="spellStart"/>
      <w:r w:rsidRPr="00513366">
        <w:t>axSpA</w:t>
      </w:r>
      <w:proofErr w:type="spellEnd"/>
      <w:r w:rsidRPr="00513366">
        <w:t>)</w:t>
      </w:r>
      <w:bookmarkEnd w:id="27"/>
    </w:p>
    <w:p w14:paraId="4B4CF54D" w14:textId="77777777" w:rsidR="00513366" w:rsidRDefault="00513366">
      <w:pPr>
        <w:pStyle w:val="ListParagraph"/>
        <w:numPr>
          <w:ilvl w:val="0"/>
          <w:numId w:val="2"/>
        </w:numPr>
        <w:rPr>
          <w:szCs w:val="20"/>
        </w:rPr>
      </w:pPr>
      <w:r w:rsidRPr="00513366">
        <w:rPr>
          <w:szCs w:val="20"/>
        </w:rPr>
        <w:t>Must have recent chart note documentation showing achievement or maintenance of a positive clinical response as evidenced by low disease activity OR improvement in at least ONE of the following from baseline:  </w:t>
      </w:r>
    </w:p>
    <w:p w14:paraId="0FDA1851" w14:textId="77777777" w:rsidR="00513366" w:rsidRDefault="00513366">
      <w:pPr>
        <w:pStyle w:val="ListParagraph"/>
        <w:numPr>
          <w:ilvl w:val="1"/>
          <w:numId w:val="2"/>
        </w:numPr>
        <w:rPr>
          <w:szCs w:val="20"/>
        </w:rPr>
      </w:pPr>
      <w:r w:rsidRPr="00513366">
        <w:rPr>
          <w:szCs w:val="20"/>
        </w:rPr>
        <w:t>Functional status </w:t>
      </w:r>
    </w:p>
    <w:p w14:paraId="673B6FCD" w14:textId="77777777" w:rsidR="00513366" w:rsidRDefault="00513366">
      <w:pPr>
        <w:pStyle w:val="ListParagraph"/>
        <w:numPr>
          <w:ilvl w:val="1"/>
          <w:numId w:val="2"/>
        </w:numPr>
        <w:rPr>
          <w:szCs w:val="20"/>
        </w:rPr>
      </w:pPr>
      <w:r w:rsidRPr="00513366">
        <w:rPr>
          <w:szCs w:val="20"/>
        </w:rPr>
        <w:t>Total spinal pain </w:t>
      </w:r>
    </w:p>
    <w:p w14:paraId="1C73B596" w14:textId="77777777" w:rsidR="00513366" w:rsidRDefault="00513366">
      <w:pPr>
        <w:pStyle w:val="ListParagraph"/>
        <w:numPr>
          <w:ilvl w:val="1"/>
          <w:numId w:val="2"/>
        </w:numPr>
        <w:rPr>
          <w:szCs w:val="20"/>
        </w:rPr>
      </w:pPr>
      <w:r w:rsidRPr="00513366">
        <w:rPr>
          <w:szCs w:val="20"/>
        </w:rPr>
        <w:t>Inflammation (e.g., morning stiffness) </w:t>
      </w:r>
    </w:p>
    <w:p w14:paraId="06B7F92A" w14:textId="77777777" w:rsidR="00513366" w:rsidRDefault="00513366">
      <w:pPr>
        <w:pStyle w:val="ListParagraph"/>
        <w:numPr>
          <w:ilvl w:val="1"/>
          <w:numId w:val="2"/>
        </w:numPr>
        <w:rPr>
          <w:szCs w:val="20"/>
        </w:rPr>
      </w:pPr>
      <w:r w:rsidRPr="00513366">
        <w:rPr>
          <w:szCs w:val="20"/>
        </w:rPr>
        <w:t>Swollen joints </w:t>
      </w:r>
    </w:p>
    <w:p w14:paraId="0BA62155" w14:textId="77777777" w:rsidR="00513366" w:rsidRDefault="00513366">
      <w:pPr>
        <w:pStyle w:val="ListParagraph"/>
        <w:numPr>
          <w:ilvl w:val="1"/>
          <w:numId w:val="2"/>
        </w:numPr>
        <w:rPr>
          <w:szCs w:val="20"/>
        </w:rPr>
      </w:pPr>
      <w:r w:rsidRPr="00513366">
        <w:rPr>
          <w:szCs w:val="20"/>
        </w:rPr>
        <w:t>Tender joints </w:t>
      </w:r>
    </w:p>
    <w:p w14:paraId="44272A60" w14:textId="436E2C55" w:rsidR="00513366" w:rsidRPr="00A50891" w:rsidRDefault="00513366">
      <w:pPr>
        <w:pStyle w:val="ListParagraph"/>
        <w:numPr>
          <w:ilvl w:val="1"/>
          <w:numId w:val="2"/>
        </w:numPr>
        <w:rPr>
          <w:szCs w:val="20"/>
        </w:rPr>
      </w:pPr>
      <w:r w:rsidRPr="00513366">
        <w:rPr>
          <w:szCs w:val="20"/>
        </w:rPr>
        <w:t>C-reactive protein (CRP) </w:t>
      </w:r>
    </w:p>
    <w:p w14:paraId="383C81E8" w14:textId="77777777" w:rsidR="00513366" w:rsidRPr="00CA3C7E" w:rsidRDefault="00513366" w:rsidP="004840A5">
      <w:pPr>
        <w:pStyle w:val="Heading2"/>
        <w:keepNext/>
      </w:pPr>
      <w:bookmarkStart w:id="28" w:name="_Toc225178482"/>
      <w:r w:rsidRPr="00513366">
        <w:t>Crohn’s disease</w:t>
      </w:r>
      <w:bookmarkEnd w:id="28"/>
    </w:p>
    <w:p w14:paraId="0CB80A61" w14:textId="77777777" w:rsidR="00513366" w:rsidRDefault="00513366">
      <w:pPr>
        <w:pStyle w:val="ListParagraph"/>
        <w:numPr>
          <w:ilvl w:val="0"/>
          <w:numId w:val="2"/>
        </w:numPr>
        <w:rPr>
          <w:szCs w:val="20"/>
        </w:rPr>
      </w:pPr>
      <w:r w:rsidRPr="00513366">
        <w:rPr>
          <w:szCs w:val="20"/>
        </w:rPr>
        <w:t>Must have recent chart note documentation showing achievement or maintenance of a positive clinical response as evidenced by improvement in any of the following from baseline:  </w:t>
      </w:r>
    </w:p>
    <w:p w14:paraId="5BE8B86B" w14:textId="77777777" w:rsidR="00513366" w:rsidRDefault="00513366">
      <w:pPr>
        <w:pStyle w:val="ListParagraph"/>
        <w:numPr>
          <w:ilvl w:val="1"/>
          <w:numId w:val="2"/>
        </w:numPr>
        <w:rPr>
          <w:szCs w:val="20"/>
        </w:rPr>
      </w:pPr>
      <w:r w:rsidRPr="00513366">
        <w:rPr>
          <w:szCs w:val="20"/>
        </w:rPr>
        <w:t>Abdominal pain or tenderness  </w:t>
      </w:r>
    </w:p>
    <w:p w14:paraId="5DAE49EB" w14:textId="77777777" w:rsidR="00513366" w:rsidRDefault="00513366">
      <w:pPr>
        <w:pStyle w:val="ListParagraph"/>
        <w:numPr>
          <w:ilvl w:val="1"/>
          <w:numId w:val="2"/>
        </w:numPr>
        <w:rPr>
          <w:szCs w:val="20"/>
        </w:rPr>
      </w:pPr>
      <w:r w:rsidRPr="00513366">
        <w:rPr>
          <w:szCs w:val="20"/>
        </w:rPr>
        <w:lastRenderedPageBreak/>
        <w:t>Diarrhea  </w:t>
      </w:r>
    </w:p>
    <w:p w14:paraId="34F305AB" w14:textId="77777777" w:rsidR="00513366" w:rsidRDefault="00513366">
      <w:pPr>
        <w:pStyle w:val="ListParagraph"/>
        <w:numPr>
          <w:ilvl w:val="1"/>
          <w:numId w:val="2"/>
        </w:numPr>
        <w:rPr>
          <w:szCs w:val="20"/>
        </w:rPr>
      </w:pPr>
      <w:r w:rsidRPr="00513366">
        <w:rPr>
          <w:szCs w:val="20"/>
        </w:rPr>
        <w:t>Body weight  </w:t>
      </w:r>
    </w:p>
    <w:p w14:paraId="5D0C0625" w14:textId="77777777" w:rsidR="00513366" w:rsidRDefault="00513366">
      <w:pPr>
        <w:pStyle w:val="ListParagraph"/>
        <w:numPr>
          <w:ilvl w:val="1"/>
          <w:numId w:val="2"/>
        </w:numPr>
        <w:rPr>
          <w:szCs w:val="20"/>
        </w:rPr>
      </w:pPr>
      <w:r w:rsidRPr="00513366">
        <w:rPr>
          <w:szCs w:val="20"/>
        </w:rPr>
        <w:t>Abdominal mass  </w:t>
      </w:r>
    </w:p>
    <w:p w14:paraId="1EA7B3B4" w14:textId="77777777" w:rsidR="00513366" w:rsidRDefault="00513366">
      <w:pPr>
        <w:pStyle w:val="ListParagraph"/>
        <w:numPr>
          <w:ilvl w:val="1"/>
          <w:numId w:val="2"/>
        </w:numPr>
        <w:rPr>
          <w:szCs w:val="20"/>
        </w:rPr>
      </w:pPr>
      <w:r w:rsidRPr="00513366">
        <w:rPr>
          <w:szCs w:val="20"/>
        </w:rPr>
        <w:t>Hematocrit  </w:t>
      </w:r>
    </w:p>
    <w:p w14:paraId="416084B0" w14:textId="7586D774" w:rsidR="00513366" w:rsidRDefault="00513366">
      <w:pPr>
        <w:pStyle w:val="ListParagraph"/>
        <w:numPr>
          <w:ilvl w:val="1"/>
          <w:numId w:val="2"/>
        </w:numPr>
        <w:rPr>
          <w:szCs w:val="20"/>
        </w:rPr>
      </w:pPr>
      <w:r w:rsidRPr="00513366">
        <w:rPr>
          <w:szCs w:val="20"/>
        </w:rPr>
        <w:t>Appearance of the mucosa on endoscopy, computed tomography </w:t>
      </w:r>
      <w:proofErr w:type="spellStart"/>
      <w:r w:rsidRPr="00513366">
        <w:rPr>
          <w:szCs w:val="20"/>
        </w:rPr>
        <w:t>enterography</w:t>
      </w:r>
      <w:proofErr w:type="spellEnd"/>
      <w:r w:rsidRPr="00513366">
        <w:rPr>
          <w:szCs w:val="20"/>
        </w:rPr>
        <w:t> (CTE), magnetic resonance </w:t>
      </w:r>
      <w:proofErr w:type="spellStart"/>
      <w:r w:rsidRPr="00513366">
        <w:rPr>
          <w:szCs w:val="20"/>
        </w:rPr>
        <w:t>enterography</w:t>
      </w:r>
      <w:proofErr w:type="spellEnd"/>
      <w:r w:rsidRPr="00513366">
        <w:rPr>
          <w:szCs w:val="20"/>
        </w:rPr>
        <w:t> (MRE), or intestinal ultrasound  </w:t>
      </w:r>
    </w:p>
    <w:p w14:paraId="6EF801FB" w14:textId="2419B34E" w:rsidR="00513366" w:rsidRPr="00A50891" w:rsidRDefault="00513366">
      <w:pPr>
        <w:pStyle w:val="ListParagraph"/>
        <w:numPr>
          <w:ilvl w:val="1"/>
          <w:numId w:val="2"/>
        </w:numPr>
        <w:rPr>
          <w:szCs w:val="20"/>
        </w:rPr>
      </w:pPr>
      <w:r w:rsidRPr="00513366">
        <w:rPr>
          <w:szCs w:val="20"/>
        </w:rPr>
        <w:t>Improvement on a disease activity scoring tool (e.g., Crohn’s Disease Activity Index [CDAI] score)  </w:t>
      </w:r>
    </w:p>
    <w:p w14:paraId="53314F5C" w14:textId="5DA6B090" w:rsidR="00513366" w:rsidRPr="00CA3C7E" w:rsidRDefault="00513366" w:rsidP="004840A5">
      <w:pPr>
        <w:pStyle w:val="Heading2"/>
      </w:pPr>
      <w:bookmarkStart w:id="29" w:name="_Toc225178483"/>
      <w:r w:rsidRPr="001752E4">
        <w:t>Articular </w:t>
      </w:r>
      <w:r w:rsidRPr="00513366">
        <w:t>Juvenile Idiopathic Arthritis, includes polyarticular juvenile idiopathic arthritis (PJIA)</w:t>
      </w:r>
      <w:bookmarkEnd w:id="29"/>
    </w:p>
    <w:p w14:paraId="607A92F6" w14:textId="77777777" w:rsidR="00513366" w:rsidRPr="00CA3C7E" w:rsidRDefault="00513366">
      <w:pPr>
        <w:pStyle w:val="ListParagraph"/>
        <w:numPr>
          <w:ilvl w:val="0"/>
          <w:numId w:val="2"/>
        </w:numPr>
        <w:rPr>
          <w:color w:val="000000"/>
        </w:rPr>
      </w:pPr>
      <w:r w:rsidRPr="00513366">
        <w:rPr>
          <w:szCs w:val="20"/>
        </w:rPr>
        <w:t>Must have recent chart note documentation showing achievement or maintenance of a positive clinical response as evidenced by low disease activity OR improvement in at least ONE of the following from baseline:  </w:t>
      </w:r>
    </w:p>
    <w:p w14:paraId="490AB8CC" w14:textId="77777777" w:rsidR="00513366" w:rsidRPr="00CA3C7E" w:rsidRDefault="00513366">
      <w:pPr>
        <w:pStyle w:val="ListParagraph"/>
        <w:numPr>
          <w:ilvl w:val="1"/>
          <w:numId w:val="2"/>
        </w:numPr>
        <w:rPr>
          <w:color w:val="000000"/>
        </w:rPr>
      </w:pPr>
      <w:r w:rsidRPr="00513366">
        <w:rPr>
          <w:szCs w:val="20"/>
        </w:rPr>
        <w:t>Number of joints with active arthritis (e.g., swelling, pain, limitation of motion) </w:t>
      </w:r>
    </w:p>
    <w:p w14:paraId="76C37F9E" w14:textId="77777777" w:rsidR="00513366" w:rsidRPr="00CA3C7E" w:rsidRDefault="00513366">
      <w:pPr>
        <w:pStyle w:val="ListParagraph"/>
        <w:numPr>
          <w:ilvl w:val="1"/>
          <w:numId w:val="2"/>
        </w:numPr>
        <w:rPr>
          <w:color w:val="000000"/>
        </w:rPr>
      </w:pPr>
      <w:r w:rsidRPr="00513366">
        <w:rPr>
          <w:szCs w:val="20"/>
        </w:rPr>
        <w:t>Number of joints with limitation of movement </w:t>
      </w:r>
    </w:p>
    <w:p w14:paraId="49E4C7E3" w14:textId="13672357" w:rsidR="00513366" w:rsidRPr="00CA3C7E" w:rsidRDefault="00513366">
      <w:pPr>
        <w:pStyle w:val="ListParagraph"/>
        <w:numPr>
          <w:ilvl w:val="1"/>
          <w:numId w:val="2"/>
        </w:numPr>
        <w:rPr>
          <w:color w:val="000000"/>
        </w:rPr>
      </w:pPr>
      <w:r w:rsidRPr="00513366">
        <w:rPr>
          <w:szCs w:val="20"/>
        </w:rPr>
        <w:t>Functional ability </w:t>
      </w:r>
    </w:p>
    <w:p w14:paraId="06603959" w14:textId="369040D5" w:rsidR="00513366" w:rsidRPr="00CA3C7E" w:rsidRDefault="00513366" w:rsidP="004840A5">
      <w:pPr>
        <w:pStyle w:val="Heading2"/>
      </w:pPr>
      <w:bookmarkStart w:id="30" w:name="_Toc225178484"/>
      <w:r w:rsidRPr="00513366">
        <w:t>Immune checkpoint inhibitor-related toxicity</w:t>
      </w:r>
      <w:r w:rsidR="00787D72">
        <w:t xml:space="preserve"> </w:t>
      </w:r>
      <w:r w:rsidR="00787D72" w:rsidRPr="00443CC7">
        <w:t>(</w:t>
      </w:r>
      <w:r w:rsidR="00787D72" w:rsidRPr="00A50891">
        <w:rPr>
          <w:i/>
          <w:iCs/>
        </w:rPr>
        <w:t>off-label supported indication</w:t>
      </w:r>
      <w:r w:rsidR="00787D72" w:rsidRPr="00443CC7">
        <w:t>)</w:t>
      </w:r>
      <w:bookmarkEnd w:id="30"/>
    </w:p>
    <w:p w14:paraId="54118D58" w14:textId="07342686" w:rsidR="00513366" w:rsidRPr="00CA3C7E" w:rsidRDefault="00513366">
      <w:pPr>
        <w:pStyle w:val="ListParagraph"/>
        <w:numPr>
          <w:ilvl w:val="0"/>
          <w:numId w:val="2"/>
        </w:numPr>
        <w:rPr>
          <w:color w:val="000000"/>
        </w:rPr>
      </w:pPr>
      <w:r w:rsidRPr="00513366">
        <w:rPr>
          <w:szCs w:val="20"/>
        </w:rPr>
        <w:t>Must have recent chart note documentation showing achievement or maintenance of a positive clinical response as evidenced by low disease activity or improvement in signs and symptoms </w:t>
      </w:r>
    </w:p>
    <w:p w14:paraId="27CDA761" w14:textId="4810DE6C" w:rsidR="00B04EC0" w:rsidRPr="00121D1A" w:rsidRDefault="00B04EC0" w:rsidP="00B04EC0">
      <w:pPr>
        <w:pStyle w:val="Heading1"/>
      </w:pPr>
      <w:bookmarkStart w:id="31" w:name="_Toc189906977"/>
      <w:bookmarkStart w:id="32" w:name="_Toc225178485"/>
      <w:r>
        <w:t>Approval Durations</w:t>
      </w:r>
      <w:bookmarkEnd w:id="31"/>
      <w:bookmarkEnd w:id="32"/>
    </w:p>
    <w:tbl>
      <w:tblPr>
        <w:tblW w:w="936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6757"/>
      </w:tblGrid>
      <w:tr w:rsidR="00B04EC0" w:rsidRPr="00962841" w14:paraId="3509941C"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179B0D08" w14:textId="77777777" w:rsidR="00B04EC0" w:rsidRPr="00962841" w:rsidRDefault="00B04EC0" w:rsidP="00B453FA">
            <w:pPr>
              <w:pStyle w:val="In-TextTable"/>
              <w:rPr>
                <w:b/>
                <w:bCs/>
              </w:rPr>
            </w:pPr>
            <w:r w:rsidRPr="00962841">
              <w:rPr>
                <w:b/>
                <w:bCs/>
              </w:rPr>
              <w:t>Initial Authorization </w:t>
            </w:r>
          </w:p>
        </w:tc>
        <w:tc>
          <w:tcPr>
            <w:tcW w:w="6757" w:type="dxa"/>
            <w:tcBorders>
              <w:top w:val="single" w:sz="6" w:space="0" w:color="auto"/>
              <w:left w:val="single" w:sz="6" w:space="0" w:color="auto"/>
              <w:bottom w:val="single" w:sz="6" w:space="0" w:color="auto"/>
              <w:right w:val="single" w:sz="6" w:space="0" w:color="auto"/>
            </w:tcBorders>
            <w:hideMark/>
          </w:tcPr>
          <w:p w14:paraId="7FB22C09" w14:textId="51B3F364" w:rsidR="00B04EC0" w:rsidRDefault="00513366" w:rsidP="00B04EC0">
            <w:pPr>
              <w:pStyle w:val="In-TextTable"/>
            </w:pPr>
            <w:r>
              <w:t xml:space="preserve">Up to </w:t>
            </w:r>
            <w:r w:rsidR="000047F9">
              <w:t>one</w:t>
            </w:r>
            <w:r>
              <w:t xml:space="preserve"> year</w:t>
            </w:r>
          </w:p>
          <w:p w14:paraId="324FA8C0" w14:textId="5398693A" w:rsidR="00886909" w:rsidRPr="00962841" w:rsidRDefault="00886909" w:rsidP="00886909">
            <w:pPr>
              <w:pStyle w:val="In-TextTable"/>
            </w:pPr>
          </w:p>
        </w:tc>
      </w:tr>
      <w:tr w:rsidR="00B04EC0" w:rsidRPr="00962841" w14:paraId="463F04D4" w14:textId="77777777" w:rsidTr="00FB22B9">
        <w:trPr>
          <w:trHeight w:val="300"/>
        </w:trPr>
        <w:tc>
          <w:tcPr>
            <w:tcW w:w="2610" w:type="dxa"/>
            <w:tcBorders>
              <w:top w:val="single" w:sz="6" w:space="0" w:color="auto"/>
              <w:left w:val="single" w:sz="6" w:space="0" w:color="auto"/>
              <w:bottom w:val="single" w:sz="6" w:space="0" w:color="auto"/>
              <w:right w:val="single" w:sz="6" w:space="0" w:color="auto"/>
            </w:tcBorders>
            <w:hideMark/>
          </w:tcPr>
          <w:p w14:paraId="4B83BF27" w14:textId="77777777" w:rsidR="00B04EC0" w:rsidRPr="00962841" w:rsidRDefault="00B04EC0" w:rsidP="00B453FA">
            <w:pPr>
              <w:pStyle w:val="In-TextTable"/>
              <w:rPr>
                <w:b/>
                <w:bCs/>
              </w:rPr>
            </w:pPr>
            <w:r w:rsidRPr="00962841">
              <w:rPr>
                <w:b/>
                <w:bCs/>
              </w:rPr>
              <w:t>Reauthorization </w:t>
            </w:r>
          </w:p>
        </w:tc>
        <w:tc>
          <w:tcPr>
            <w:tcW w:w="6757" w:type="dxa"/>
            <w:tcBorders>
              <w:top w:val="single" w:sz="6" w:space="0" w:color="auto"/>
              <w:left w:val="single" w:sz="6" w:space="0" w:color="auto"/>
              <w:bottom w:val="single" w:sz="6" w:space="0" w:color="auto"/>
              <w:right w:val="single" w:sz="6" w:space="0" w:color="auto"/>
            </w:tcBorders>
            <w:hideMark/>
          </w:tcPr>
          <w:p w14:paraId="184911DD" w14:textId="04F1BC96" w:rsidR="00B04EC0" w:rsidRPr="00962841" w:rsidRDefault="00513366" w:rsidP="00787D72">
            <w:pPr>
              <w:pStyle w:val="In-TextTable"/>
            </w:pPr>
            <w:r>
              <w:t>Same as initial</w:t>
            </w:r>
          </w:p>
        </w:tc>
      </w:tr>
    </w:tbl>
    <w:p w14:paraId="5570F061" w14:textId="118E5B29" w:rsidR="00A50891" w:rsidRDefault="00A50891" w:rsidP="00A50891">
      <w:pPr>
        <w:pStyle w:val="Heading1"/>
      </w:pPr>
      <w:bookmarkStart w:id="33" w:name="_Toc225178486"/>
      <w:bookmarkEnd w:id="22"/>
      <w:r>
        <w:t>APPENDICES</w:t>
      </w:r>
      <w:bookmarkEnd w:id="33"/>
    </w:p>
    <w:p w14:paraId="054712B0" w14:textId="1125D389" w:rsidR="001C6547" w:rsidRPr="00443CC7" w:rsidRDefault="001C6547" w:rsidP="00443CC7">
      <w:pPr>
        <w:pStyle w:val="Heading2"/>
        <w:spacing w:before="120"/>
      </w:pPr>
      <w:bookmarkStart w:id="34" w:name="_Appendix_1: Examples_of"/>
      <w:bookmarkStart w:id="35" w:name="_Toc225178487"/>
      <w:bookmarkEnd w:id="34"/>
      <w:r w:rsidRPr="00443CC7">
        <w:t>Appendix 1: Examples of Clinical Reasons to Avoid Pharmacologic Treatment with Methotrexate, Cyclosporine, Acitretin, or Leflunomide </w:t>
      </w:r>
      <w:bookmarkEnd w:id="35"/>
      <w:r w:rsidRPr="00443CC7">
        <w:t> </w:t>
      </w:r>
    </w:p>
    <w:p w14:paraId="69C9FE8D" w14:textId="77777777" w:rsidR="001C6547" w:rsidRDefault="001C6547">
      <w:pPr>
        <w:pStyle w:val="ListParagraph"/>
        <w:numPr>
          <w:ilvl w:val="0"/>
          <w:numId w:val="2"/>
        </w:numPr>
        <w:rPr>
          <w:color w:val="000000"/>
        </w:rPr>
      </w:pPr>
      <w:r>
        <w:rPr>
          <w:szCs w:val="20"/>
        </w:rPr>
        <w:lastRenderedPageBreak/>
        <w:t>C</w:t>
      </w:r>
      <w:r w:rsidRPr="00CA3C7E">
        <w:rPr>
          <w:color w:val="000000"/>
        </w:rPr>
        <w:t>linical diagnosis of alcohol use disorder, alcoholic liver disease or other chronic liver disease  </w:t>
      </w:r>
    </w:p>
    <w:p w14:paraId="3639C577" w14:textId="77777777" w:rsidR="001C6547" w:rsidRDefault="001C6547">
      <w:pPr>
        <w:pStyle w:val="ListParagraph"/>
        <w:numPr>
          <w:ilvl w:val="0"/>
          <w:numId w:val="2"/>
        </w:numPr>
        <w:rPr>
          <w:color w:val="000000"/>
        </w:rPr>
      </w:pPr>
      <w:r w:rsidRPr="00CA3C7E">
        <w:rPr>
          <w:color w:val="000000"/>
        </w:rPr>
        <w:t>Drug interaction  </w:t>
      </w:r>
    </w:p>
    <w:p w14:paraId="46F3401B" w14:textId="77777777" w:rsidR="001C6547" w:rsidRDefault="001C6547">
      <w:pPr>
        <w:pStyle w:val="ListParagraph"/>
        <w:numPr>
          <w:ilvl w:val="0"/>
          <w:numId w:val="2"/>
        </w:numPr>
        <w:rPr>
          <w:color w:val="000000"/>
        </w:rPr>
      </w:pPr>
      <w:r w:rsidRPr="00CA3C7E">
        <w:rPr>
          <w:color w:val="000000"/>
        </w:rPr>
        <w:t>Risk of treatment-related toxicity  </w:t>
      </w:r>
    </w:p>
    <w:p w14:paraId="6C080999" w14:textId="77777777" w:rsidR="001C6547" w:rsidRDefault="001C6547">
      <w:pPr>
        <w:pStyle w:val="ListParagraph"/>
        <w:numPr>
          <w:ilvl w:val="0"/>
          <w:numId w:val="2"/>
        </w:numPr>
        <w:rPr>
          <w:color w:val="000000"/>
        </w:rPr>
      </w:pPr>
      <w:r w:rsidRPr="00CA3C7E">
        <w:rPr>
          <w:color w:val="000000"/>
        </w:rPr>
        <w:t>Pregnancy or currently planning pregnancy  </w:t>
      </w:r>
    </w:p>
    <w:p w14:paraId="35A34037" w14:textId="77777777" w:rsidR="001C6547" w:rsidRDefault="001C6547">
      <w:pPr>
        <w:pStyle w:val="ListParagraph"/>
        <w:numPr>
          <w:ilvl w:val="0"/>
          <w:numId w:val="2"/>
        </w:numPr>
        <w:rPr>
          <w:color w:val="000000"/>
        </w:rPr>
      </w:pPr>
      <w:r w:rsidRPr="00CA3C7E">
        <w:rPr>
          <w:color w:val="000000"/>
        </w:rPr>
        <w:t>Breastfeeding </w:t>
      </w:r>
    </w:p>
    <w:p w14:paraId="5D42259F" w14:textId="77777777" w:rsidR="001C6547" w:rsidRDefault="001C6547">
      <w:pPr>
        <w:pStyle w:val="ListParagraph"/>
        <w:numPr>
          <w:ilvl w:val="0"/>
          <w:numId w:val="2"/>
        </w:numPr>
        <w:rPr>
          <w:color w:val="000000"/>
        </w:rPr>
      </w:pPr>
      <w:r w:rsidRPr="00CA3C7E">
        <w:rPr>
          <w:color w:val="000000"/>
        </w:rPr>
        <w:t>Significant comorbidity prohibits use of systemic agents (e.g., liver or kidney disease, blood dyscrasias, uncontrolled hypertension)  </w:t>
      </w:r>
    </w:p>
    <w:p w14:paraId="39300B0B" w14:textId="77777777" w:rsidR="001C6547" w:rsidRDefault="001C6547">
      <w:pPr>
        <w:pStyle w:val="ListParagraph"/>
        <w:numPr>
          <w:ilvl w:val="0"/>
          <w:numId w:val="2"/>
        </w:numPr>
        <w:rPr>
          <w:color w:val="000000"/>
        </w:rPr>
      </w:pPr>
      <w:r w:rsidRPr="00CA3C7E">
        <w:rPr>
          <w:color w:val="000000"/>
        </w:rPr>
        <w:t>Hypersensitivity  </w:t>
      </w:r>
    </w:p>
    <w:p w14:paraId="77893F6A" w14:textId="0A591AE6" w:rsidR="001C6547" w:rsidRPr="004840A5" w:rsidRDefault="001C6547">
      <w:pPr>
        <w:pStyle w:val="ListParagraph"/>
        <w:numPr>
          <w:ilvl w:val="0"/>
          <w:numId w:val="2"/>
        </w:numPr>
        <w:rPr>
          <w:color w:val="000000"/>
        </w:rPr>
      </w:pPr>
      <w:r w:rsidRPr="004840A5">
        <w:rPr>
          <w:color w:val="000000"/>
        </w:rPr>
        <w:t xml:space="preserve">History of intolerance or adverse </w:t>
      </w:r>
      <w:proofErr w:type="gramStart"/>
      <w:r w:rsidRPr="004840A5">
        <w:rPr>
          <w:color w:val="000000"/>
        </w:rPr>
        <w:t>event</w:t>
      </w:r>
      <w:proofErr w:type="gramEnd"/>
      <w:r w:rsidRPr="004840A5">
        <w:rPr>
          <w:color w:val="000000"/>
        </w:rPr>
        <w:t>  </w:t>
      </w:r>
    </w:p>
    <w:p w14:paraId="6752C4CF" w14:textId="0029AEBE" w:rsidR="001C6547" w:rsidRPr="00A50891" w:rsidRDefault="00A50891" w:rsidP="004840A5">
      <w:pPr>
        <w:pStyle w:val="Heading2"/>
      </w:pPr>
      <w:bookmarkStart w:id="36" w:name="_Appendix_2_–"/>
      <w:bookmarkStart w:id="37" w:name="_Toc225178488"/>
      <w:bookmarkEnd w:id="36"/>
      <w:r>
        <w:t>Appendix 2</w:t>
      </w:r>
      <w:r w:rsidR="00787D72">
        <w:t xml:space="preserve">: </w:t>
      </w:r>
      <w:r w:rsidR="001C6547" w:rsidRPr="00A50891">
        <w:t>2018 ACG Clinical Guidelines Classification of Moderate-to-Severe Disease</w:t>
      </w:r>
      <w:bookmarkEnd w:id="37"/>
      <w:r w:rsidR="001C6547" w:rsidRPr="00A50891">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334"/>
      </w:tblGrid>
      <w:tr w:rsidR="001C6547" w:rsidRPr="001C6547" w14:paraId="48F5EFC3" w14:textId="77777777">
        <w:trPr>
          <w:trHeight w:val="300"/>
        </w:trPr>
        <w:tc>
          <w:tcPr>
            <w:tcW w:w="4290" w:type="dxa"/>
            <w:tcBorders>
              <w:top w:val="single" w:sz="6" w:space="0" w:color="auto"/>
              <w:left w:val="single" w:sz="6" w:space="0" w:color="auto"/>
              <w:bottom w:val="single" w:sz="6" w:space="0" w:color="auto"/>
              <w:right w:val="single" w:sz="6" w:space="0" w:color="auto"/>
            </w:tcBorders>
            <w:shd w:val="clear" w:color="auto" w:fill="D9D9D9"/>
            <w:hideMark/>
          </w:tcPr>
          <w:p w14:paraId="6D552A6A" w14:textId="77777777" w:rsidR="001C6547" w:rsidRPr="001C6547" w:rsidRDefault="001C6547" w:rsidP="001C6547">
            <w:pPr>
              <w:rPr>
                <w:color w:val="000000"/>
              </w:rPr>
            </w:pPr>
            <w:r w:rsidRPr="001C6547">
              <w:rPr>
                <w:color w:val="000000"/>
              </w:rPr>
              <w:t>Moderate-to-Severe disease </w:t>
            </w:r>
          </w:p>
        </w:tc>
        <w:tc>
          <w:tcPr>
            <w:tcW w:w="4335" w:type="dxa"/>
            <w:tcBorders>
              <w:top w:val="single" w:sz="6" w:space="0" w:color="auto"/>
              <w:left w:val="single" w:sz="6" w:space="0" w:color="auto"/>
              <w:bottom w:val="single" w:sz="6" w:space="0" w:color="auto"/>
              <w:right w:val="single" w:sz="6" w:space="0" w:color="auto"/>
            </w:tcBorders>
            <w:shd w:val="clear" w:color="auto" w:fill="D9D9D9"/>
            <w:hideMark/>
          </w:tcPr>
          <w:p w14:paraId="77490FF4" w14:textId="77777777" w:rsidR="001C6547" w:rsidRPr="001C6547" w:rsidRDefault="001C6547" w:rsidP="001C6547">
            <w:pPr>
              <w:rPr>
                <w:color w:val="000000"/>
              </w:rPr>
            </w:pPr>
            <w:r w:rsidRPr="001C6547">
              <w:rPr>
                <w:color w:val="000000"/>
              </w:rPr>
              <w:t>Severe-fulminant disease </w:t>
            </w:r>
          </w:p>
        </w:tc>
      </w:tr>
      <w:tr w:rsidR="001C6547" w:rsidRPr="001C6547" w14:paraId="198B8543"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1DFBE9E1" w14:textId="77777777" w:rsidR="001C6547" w:rsidRPr="001C6547" w:rsidRDefault="001C6547" w:rsidP="001C6547">
            <w:pPr>
              <w:rPr>
                <w:color w:val="000000"/>
              </w:rPr>
            </w:pPr>
            <w:r w:rsidRPr="001C6547">
              <w:rPr>
                <w:i/>
                <w:iCs/>
                <w:color w:val="000000"/>
              </w:rPr>
              <w:t>One of the following:</w:t>
            </w:r>
            <w:r w:rsidRPr="001C6547">
              <w:rPr>
                <w:color w:val="000000"/>
              </w:rPr>
              <w:t> </w:t>
            </w:r>
          </w:p>
          <w:p w14:paraId="64480EA3" w14:textId="77777777" w:rsidR="001C6547" w:rsidRPr="001C6547" w:rsidRDefault="001C6547">
            <w:pPr>
              <w:numPr>
                <w:ilvl w:val="0"/>
                <w:numId w:val="40"/>
              </w:numPr>
              <w:rPr>
                <w:color w:val="000000"/>
              </w:rPr>
            </w:pPr>
            <w:r w:rsidRPr="001C6547">
              <w:rPr>
                <w:color w:val="000000"/>
              </w:rPr>
              <w:t>CDAI 220-450 </w:t>
            </w:r>
          </w:p>
          <w:p w14:paraId="3B66825E" w14:textId="67CAD0C4" w:rsidR="001C6547" w:rsidRPr="001C6547" w:rsidRDefault="001C6547">
            <w:pPr>
              <w:numPr>
                <w:ilvl w:val="0"/>
                <w:numId w:val="41"/>
              </w:numPr>
              <w:rPr>
                <w:color w:val="000000"/>
              </w:rPr>
            </w:pPr>
            <w:r w:rsidRPr="001C6547">
              <w:rPr>
                <w:color w:val="000000"/>
              </w:rPr>
              <w:t>Have failed treatment for mild</w:t>
            </w:r>
            <w:r w:rsidR="00E91355">
              <w:rPr>
                <w:color w:val="000000"/>
              </w:rPr>
              <w:t>-</w:t>
            </w:r>
            <w:r w:rsidRPr="001C6547">
              <w:rPr>
                <w:color w:val="000000"/>
              </w:rPr>
              <w:t>to</w:t>
            </w:r>
            <w:r w:rsidR="00E91355">
              <w:rPr>
                <w:color w:val="000000"/>
              </w:rPr>
              <w:t>-</w:t>
            </w:r>
            <w:r w:rsidRPr="001C6547">
              <w:rPr>
                <w:color w:val="000000"/>
              </w:rPr>
              <w:t>moderate disease </w:t>
            </w:r>
          </w:p>
          <w:p w14:paraId="66A4335A" w14:textId="5F2E9F8F" w:rsidR="001C6547" w:rsidRPr="001C6547" w:rsidRDefault="001C6547">
            <w:pPr>
              <w:numPr>
                <w:ilvl w:val="0"/>
                <w:numId w:val="42"/>
              </w:numPr>
              <w:rPr>
                <w:color w:val="000000"/>
              </w:rPr>
            </w:pPr>
            <w:r w:rsidRPr="001C6547">
              <w:rPr>
                <w:color w:val="000000"/>
              </w:rPr>
              <w:t>Prominent symptoms</w:t>
            </w:r>
            <w:r w:rsidR="00E91355">
              <w:rPr>
                <w:color w:val="000000"/>
              </w:rPr>
              <w:t>,</w:t>
            </w:r>
            <w:r w:rsidRPr="001C6547">
              <w:rPr>
                <w:color w:val="000000"/>
              </w:rPr>
              <w:t xml:space="preserve"> such as fever, weight loss, abdominal pain and tenderness, intermittent nausea or vomiting, or anemia </w:t>
            </w:r>
          </w:p>
          <w:p w14:paraId="4452F06B" w14:textId="08C92534" w:rsidR="001C6547" w:rsidRPr="001C6547" w:rsidRDefault="001C6547">
            <w:pPr>
              <w:numPr>
                <w:ilvl w:val="0"/>
                <w:numId w:val="43"/>
              </w:numPr>
              <w:rPr>
                <w:color w:val="000000"/>
              </w:rPr>
            </w:pPr>
            <w:r w:rsidRPr="001C6547">
              <w:rPr>
                <w:color w:val="000000"/>
              </w:rPr>
              <w:t>Moderate</w:t>
            </w:r>
            <w:r w:rsidR="00E91355">
              <w:rPr>
                <w:color w:val="000000"/>
              </w:rPr>
              <w:t>ly-</w:t>
            </w:r>
            <w:r w:rsidRPr="001C6547">
              <w:rPr>
                <w:color w:val="000000"/>
              </w:rPr>
              <w:t>to</w:t>
            </w:r>
            <w:r w:rsidR="00E91355">
              <w:rPr>
                <w:color w:val="000000"/>
              </w:rPr>
              <w:t>-</w:t>
            </w:r>
            <w:r w:rsidRPr="001C6547">
              <w:rPr>
                <w:color w:val="000000"/>
              </w:rPr>
              <w:t>severely active endoscopic mucosal disease </w:t>
            </w:r>
          </w:p>
        </w:tc>
        <w:tc>
          <w:tcPr>
            <w:tcW w:w="4335" w:type="dxa"/>
            <w:tcBorders>
              <w:top w:val="single" w:sz="6" w:space="0" w:color="auto"/>
              <w:left w:val="single" w:sz="6" w:space="0" w:color="auto"/>
              <w:bottom w:val="single" w:sz="6" w:space="0" w:color="auto"/>
              <w:right w:val="single" w:sz="6" w:space="0" w:color="auto"/>
            </w:tcBorders>
            <w:hideMark/>
          </w:tcPr>
          <w:p w14:paraId="3CDE01DA" w14:textId="77777777" w:rsidR="001C6547" w:rsidRPr="001C6547" w:rsidRDefault="001C6547" w:rsidP="001C6547">
            <w:pPr>
              <w:rPr>
                <w:color w:val="000000"/>
              </w:rPr>
            </w:pPr>
            <w:r w:rsidRPr="001C6547">
              <w:rPr>
                <w:i/>
                <w:iCs/>
                <w:color w:val="000000"/>
              </w:rPr>
              <w:t>One of the following: </w:t>
            </w:r>
            <w:r w:rsidRPr="001C6547">
              <w:rPr>
                <w:color w:val="000000"/>
              </w:rPr>
              <w:t> </w:t>
            </w:r>
          </w:p>
          <w:p w14:paraId="2BF9DEE4" w14:textId="77777777" w:rsidR="001C6547" w:rsidRPr="001C6547" w:rsidRDefault="001C6547">
            <w:pPr>
              <w:numPr>
                <w:ilvl w:val="0"/>
                <w:numId w:val="44"/>
              </w:numPr>
              <w:rPr>
                <w:color w:val="000000"/>
              </w:rPr>
            </w:pPr>
            <w:r w:rsidRPr="001C6547">
              <w:rPr>
                <w:color w:val="000000"/>
              </w:rPr>
              <w:t>CDAI &gt;450 </w:t>
            </w:r>
          </w:p>
          <w:p w14:paraId="2BE88A60" w14:textId="77777777" w:rsidR="001C6547" w:rsidRPr="001C6547" w:rsidRDefault="001C6547">
            <w:pPr>
              <w:numPr>
                <w:ilvl w:val="0"/>
                <w:numId w:val="45"/>
              </w:numPr>
              <w:rPr>
                <w:color w:val="000000"/>
              </w:rPr>
            </w:pPr>
            <w:r w:rsidRPr="001C6547">
              <w:rPr>
                <w:color w:val="000000"/>
              </w:rPr>
              <w:t>Persistent symptoms despite glucocorticoids or biologic agents </w:t>
            </w:r>
          </w:p>
          <w:p w14:paraId="13114B89" w14:textId="0788FE5E" w:rsidR="001C6547" w:rsidRPr="001C6547" w:rsidRDefault="001C6547">
            <w:pPr>
              <w:numPr>
                <w:ilvl w:val="0"/>
                <w:numId w:val="46"/>
              </w:numPr>
              <w:rPr>
                <w:color w:val="000000"/>
              </w:rPr>
            </w:pPr>
            <w:r w:rsidRPr="001C6547">
              <w:rPr>
                <w:color w:val="000000"/>
              </w:rPr>
              <w:t>Individuals presenting with high fever, persistent vomiting, intestinal obstruction, peritoneal signs, cachexia, or evidence of an abscess </w:t>
            </w:r>
          </w:p>
        </w:tc>
      </w:tr>
    </w:tbl>
    <w:p w14:paraId="50F6E878" w14:textId="2A55145C" w:rsidR="00E768E6" w:rsidRDefault="00B21AF9" w:rsidP="004840A5">
      <w:pPr>
        <w:pStyle w:val="Heading1"/>
        <w:keepNext/>
      </w:pPr>
      <w:bookmarkStart w:id="38" w:name="da639a29-a55e-49c4-8655-0f6eeb953c05"/>
      <w:bookmarkStart w:id="39" w:name="_Toc225178489"/>
      <w:r>
        <w:t>Coding and Standards</w:t>
      </w:r>
      <w:bookmarkEnd w:id="38"/>
      <w:bookmarkEnd w:id="39"/>
    </w:p>
    <w:p w14:paraId="0483D19E" w14:textId="545E34E8" w:rsidR="00090D5F" w:rsidRPr="00090D5F" w:rsidRDefault="0088160A" w:rsidP="004840A5">
      <w:pPr>
        <w:pStyle w:val="Heading2"/>
        <w:keepNext/>
        <w:spacing w:before="120"/>
      </w:pPr>
      <w:bookmarkStart w:id="40" w:name="df230bdd-98a3-4ba3-ae44-f9f8a8a15815"/>
      <w:bookmarkStart w:id="41" w:name="_Toc225178490"/>
      <w:r>
        <w:t>Codes</w:t>
      </w:r>
      <w:bookmarkEnd w:id="40"/>
      <w:bookmarkEnd w:id="41"/>
      <w:r w:rsidR="00402D8F">
        <w:t xml:space="preserve"> </w:t>
      </w:r>
      <w:bookmarkStart w:id="42" w:name="_Codes_(Table_below"/>
      <w:bookmarkStart w:id="43" w:name="8fb7bbad-f1f4-459f-87b7-b715a62bbcef"/>
      <w:bookmarkEnd w:id="42"/>
    </w:p>
    <w:tbl>
      <w:tblPr>
        <w:tblW w:w="9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5"/>
        <w:gridCol w:w="1773"/>
        <w:gridCol w:w="6394"/>
      </w:tblGrid>
      <w:tr w:rsidR="005D7959" w:rsidRPr="00141835" w14:paraId="237A64C4" w14:textId="77777777" w:rsidTr="00107484">
        <w:trPr>
          <w:trHeight w:val="300"/>
          <w:tblHeader/>
        </w:trPr>
        <w:tc>
          <w:tcPr>
            <w:tcW w:w="1185" w:type="dxa"/>
            <w:tcBorders>
              <w:top w:val="single" w:sz="6" w:space="0" w:color="auto"/>
              <w:left w:val="single" w:sz="6" w:space="0" w:color="auto"/>
              <w:bottom w:val="single" w:sz="6" w:space="0" w:color="auto"/>
              <w:right w:val="single" w:sz="6" w:space="0" w:color="auto"/>
            </w:tcBorders>
          </w:tcPr>
          <w:p w14:paraId="7AFC90BF" w14:textId="18E4DBC1" w:rsidR="005D7959" w:rsidRPr="00141835" w:rsidRDefault="005D7959" w:rsidP="005D7959">
            <w:pPr>
              <w:pStyle w:val="In-TextTable"/>
            </w:pPr>
            <w:r w:rsidRPr="00141835">
              <w:rPr>
                <w:b/>
                <w:bCs/>
              </w:rPr>
              <w:t>Code </w:t>
            </w:r>
          </w:p>
        </w:tc>
        <w:tc>
          <w:tcPr>
            <w:tcW w:w="1773" w:type="dxa"/>
            <w:tcBorders>
              <w:top w:val="single" w:sz="6" w:space="0" w:color="auto"/>
              <w:left w:val="single" w:sz="6" w:space="0" w:color="auto"/>
              <w:bottom w:val="single" w:sz="6" w:space="0" w:color="auto"/>
              <w:right w:val="single" w:sz="6" w:space="0" w:color="auto"/>
            </w:tcBorders>
          </w:tcPr>
          <w:p w14:paraId="4649E240" w14:textId="1ECF2C32" w:rsidR="005D7959" w:rsidRPr="00141835" w:rsidRDefault="005D7959" w:rsidP="005D7959">
            <w:pPr>
              <w:pStyle w:val="In-TextTable"/>
            </w:pPr>
            <w:r w:rsidRPr="00141835">
              <w:rPr>
                <w:b/>
                <w:bCs/>
              </w:rPr>
              <w:t>Brand </w:t>
            </w:r>
          </w:p>
        </w:tc>
        <w:tc>
          <w:tcPr>
            <w:tcW w:w="6394" w:type="dxa"/>
            <w:tcBorders>
              <w:top w:val="single" w:sz="6" w:space="0" w:color="auto"/>
              <w:left w:val="single" w:sz="6" w:space="0" w:color="auto"/>
              <w:bottom w:val="single" w:sz="6" w:space="0" w:color="auto"/>
              <w:right w:val="single" w:sz="6" w:space="0" w:color="auto"/>
            </w:tcBorders>
          </w:tcPr>
          <w:p w14:paraId="1B799CA0" w14:textId="0CDF2CAB" w:rsidR="005D7959" w:rsidRPr="00141835" w:rsidRDefault="005D7959" w:rsidP="005D7959">
            <w:pPr>
              <w:pStyle w:val="In-TextTable"/>
            </w:pPr>
            <w:r w:rsidRPr="00141835">
              <w:rPr>
                <w:b/>
                <w:bCs/>
              </w:rPr>
              <w:t>Description </w:t>
            </w:r>
          </w:p>
        </w:tc>
      </w:tr>
      <w:tr w:rsidR="005D7959" w:rsidRPr="00141835" w14:paraId="1D21C568" w14:textId="77777777" w:rsidTr="00FB22B9">
        <w:trPr>
          <w:trHeight w:val="300"/>
        </w:trPr>
        <w:tc>
          <w:tcPr>
            <w:tcW w:w="1185" w:type="dxa"/>
            <w:tcBorders>
              <w:top w:val="single" w:sz="6" w:space="0" w:color="auto"/>
              <w:left w:val="single" w:sz="6" w:space="0" w:color="auto"/>
              <w:bottom w:val="single" w:sz="6" w:space="0" w:color="auto"/>
              <w:right w:val="single" w:sz="6" w:space="0" w:color="auto"/>
            </w:tcBorders>
          </w:tcPr>
          <w:p w14:paraId="29788759" w14:textId="31E7E333" w:rsidR="005D7959" w:rsidRPr="00141835" w:rsidRDefault="001C6547" w:rsidP="005D7959">
            <w:pPr>
              <w:pStyle w:val="In-TextTable"/>
            </w:pPr>
            <w:r>
              <w:t>J</w:t>
            </w:r>
            <w:r w:rsidR="00D55C1B">
              <w:t>0717</w:t>
            </w:r>
          </w:p>
        </w:tc>
        <w:tc>
          <w:tcPr>
            <w:tcW w:w="1773" w:type="dxa"/>
            <w:tcBorders>
              <w:top w:val="single" w:sz="6" w:space="0" w:color="auto"/>
              <w:left w:val="single" w:sz="6" w:space="0" w:color="auto"/>
              <w:bottom w:val="single" w:sz="6" w:space="0" w:color="auto"/>
              <w:right w:val="single" w:sz="6" w:space="0" w:color="auto"/>
            </w:tcBorders>
          </w:tcPr>
          <w:p w14:paraId="0FED3A80" w14:textId="44693C2F" w:rsidR="005D7959" w:rsidRDefault="001C6547" w:rsidP="005D7959">
            <w:pPr>
              <w:pStyle w:val="In-TextTable"/>
            </w:pPr>
            <w:r>
              <w:t>CIMZIA</w:t>
            </w:r>
          </w:p>
        </w:tc>
        <w:tc>
          <w:tcPr>
            <w:tcW w:w="6394" w:type="dxa"/>
            <w:tcBorders>
              <w:top w:val="single" w:sz="6" w:space="0" w:color="auto"/>
              <w:left w:val="single" w:sz="6" w:space="0" w:color="auto"/>
              <w:bottom w:val="single" w:sz="6" w:space="0" w:color="auto"/>
              <w:right w:val="single" w:sz="6" w:space="0" w:color="auto"/>
            </w:tcBorders>
          </w:tcPr>
          <w:p w14:paraId="1AE9F9D3" w14:textId="247DDA46" w:rsidR="005D7959" w:rsidRPr="00141835" w:rsidRDefault="001C6547" w:rsidP="005D7959">
            <w:pPr>
              <w:pStyle w:val="In-TextTable"/>
            </w:pPr>
            <w:r w:rsidRPr="00CA3C7E">
              <w:rPr>
                <w:caps/>
              </w:rPr>
              <w:t>Injection, certolizumab pegol, 1 mg</w:t>
            </w:r>
            <w:r w:rsidRPr="001C6547">
              <w:t xml:space="preserve"> (code may be used for Medicare when drug administered under the direct supervision of a physician, not for use when drug is </w:t>
            </w:r>
            <w:proofErr w:type="spellStart"/>
            <w:r w:rsidRPr="001C6547">
              <w:t>self</w:t>
            </w:r>
            <w:del w:id="44" w:author="Lytwyn, Tracy" w:date="2026-05-27T10:34:00Z" w16du:dateUtc="2026-05-27T15:34:00Z">
              <w:r w:rsidRPr="001C6547" w:rsidDel="00975B40">
                <w:delText xml:space="preserve"> </w:delText>
              </w:r>
            </w:del>
            <w:r w:rsidRPr="001C6547">
              <w:t>administered</w:t>
            </w:r>
            <w:proofErr w:type="spellEnd"/>
            <w:r w:rsidRPr="001C6547">
              <w:t>) </w:t>
            </w:r>
          </w:p>
        </w:tc>
      </w:tr>
    </w:tbl>
    <w:p w14:paraId="50F6E886" w14:textId="1DD30B93" w:rsidR="00E768E6" w:rsidRDefault="00B21AF9">
      <w:pPr>
        <w:pStyle w:val="Heading2"/>
      </w:pPr>
      <w:bookmarkStart w:id="45" w:name="_Toc225178491"/>
      <w:r>
        <w:lastRenderedPageBreak/>
        <w:t>Applicable Lines of Business</w:t>
      </w:r>
      <w:bookmarkEnd w:id="43"/>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7115"/>
      </w:tblGrid>
      <w:tr w:rsidR="00E768E6" w14:paraId="50F6E88A" w14:textId="77777777" w:rsidTr="00A03DEC">
        <w:tc>
          <w:tcPr>
            <w:tcW w:w="1195" w:type="pct"/>
          </w:tcPr>
          <w:sdt>
            <w:sdtPr>
              <w:rPr>
                <w:rFonts w:ascii="Segoe UI Symbol" w:hAnsi="Segoe UI Symbol" w:cs="Segoe UI Symbol"/>
              </w:rPr>
              <w:id w:val="714781245"/>
              <w14:checkbox>
                <w14:checked w14:val="0"/>
                <w14:checkedState w14:val="2612" w14:font="MS Gothic"/>
                <w14:uncheckedState w14:val="2610" w14:font="MS Gothic"/>
              </w14:checkbox>
            </w:sdtPr>
            <w:sdtEndPr/>
            <w:sdtContent>
              <w:p w14:paraId="50F6E888" w14:textId="28F9531A"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89" w14:textId="4AB2AF0F" w:rsidR="00E768E6" w:rsidRDefault="00B21AF9" w:rsidP="00A03DEC">
            <w:pPr>
              <w:pStyle w:val="In-TextTable"/>
            </w:pPr>
            <w:r>
              <w:t>CHIP (Children’s Health Insurance Program)</w:t>
            </w:r>
          </w:p>
        </w:tc>
      </w:tr>
      <w:tr w:rsidR="00E768E6" w14:paraId="50F6E88D" w14:textId="77777777" w:rsidTr="00A03DEC">
        <w:tc>
          <w:tcPr>
            <w:tcW w:w="1195" w:type="pct"/>
          </w:tcPr>
          <w:sdt>
            <w:sdtPr>
              <w:rPr>
                <w:rFonts w:ascii="Segoe UI Symbol" w:hAnsi="Segoe UI Symbol" w:cs="Segoe UI Symbol"/>
              </w:rPr>
              <w:id w:val="-1929563320"/>
              <w14:checkbox>
                <w14:checked w14:val="0"/>
                <w14:checkedState w14:val="2612" w14:font="MS Gothic"/>
                <w14:uncheckedState w14:val="2610" w14:font="MS Gothic"/>
              </w14:checkbox>
            </w:sdtPr>
            <w:sdtEndPr/>
            <w:sdtContent>
              <w:p w14:paraId="50F6E88B" w14:textId="682CB0F8"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C" w14:textId="43F2BB80" w:rsidR="00E768E6" w:rsidRDefault="00B21AF9" w:rsidP="00A03DEC">
            <w:pPr>
              <w:pStyle w:val="In-TextTable"/>
            </w:pPr>
            <w:r>
              <w:t>Commercial</w:t>
            </w:r>
          </w:p>
        </w:tc>
      </w:tr>
      <w:tr w:rsidR="00E768E6" w14:paraId="50F6E890" w14:textId="77777777" w:rsidTr="00A03DEC">
        <w:tc>
          <w:tcPr>
            <w:tcW w:w="1195" w:type="pct"/>
          </w:tcPr>
          <w:sdt>
            <w:sdtPr>
              <w:rPr>
                <w:rFonts w:ascii="Segoe UI Symbol" w:hAnsi="Segoe UI Symbol" w:cs="Segoe UI Symbol"/>
              </w:rPr>
              <w:id w:val="-1529486327"/>
              <w14:checkbox>
                <w14:checked w14:val="0"/>
                <w14:checkedState w14:val="2612" w14:font="MS Gothic"/>
                <w14:uncheckedState w14:val="2610" w14:font="MS Gothic"/>
              </w14:checkbox>
            </w:sdtPr>
            <w:sdtEndPr/>
            <w:sdtContent>
              <w:p w14:paraId="50F6E88E" w14:textId="674E9D8E"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8F" w14:textId="520FEA4D" w:rsidR="00E768E6" w:rsidRDefault="00B21AF9" w:rsidP="00A03DEC">
            <w:pPr>
              <w:pStyle w:val="In-TextTable"/>
            </w:pPr>
            <w:r>
              <w:t>Exchange/Marketplace</w:t>
            </w:r>
          </w:p>
        </w:tc>
      </w:tr>
      <w:tr w:rsidR="00E768E6" w14:paraId="50F6E893" w14:textId="77777777" w:rsidTr="00A03DEC">
        <w:tc>
          <w:tcPr>
            <w:tcW w:w="1195" w:type="pct"/>
          </w:tcPr>
          <w:sdt>
            <w:sdtPr>
              <w:rPr>
                <w:rFonts w:ascii="Segoe UI Symbol" w:hAnsi="Segoe UI Symbol" w:cs="Segoe UI Symbol"/>
              </w:rPr>
              <w:id w:val="481586807"/>
              <w14:checkbox>
                <w14:checked w14:val="1"/>
                <w14:checkedState w14:val="2612" w14:font="MS Gothic"/>
                <w14:uncheckedState w14:val="2610" w14:font="MS Gothic"/>
              </w14:checkbox>
            </w:sdtPr>
            <w:sdtEndPr/>
            <w:sdtContent>
              <w:p w14:paraId="50F6E891" w14:textId="53052D6C" w:rsidR="00E768E6" w:rsidRDefault="009F0851" w:rsidP="00A03DEC">
                <w:pPr>
                  <w:pStyle w:val="In-TextTable"/>
                  <w:jc w:val="center"/>
                </w:pPr>
                <w:r>
                  <w:rPr>
                    <w:rFonts w:ascii="MS Gothic" w:eastAsia="MS Gothic" w:hAnsi="MS Gothic" w:cs="Segoe UI Symbol" w:hint="eastAsia"/>
                  </w:rPr>
                  <w:t>☒</w:t>
                </w:r>
              </w:p>
            </w:sdtContent>
          </w:sdt>
        </w:tc>
        <w:tc>
          <w:tcPr>
            <w:tcW w:w="3805" w:type="pct"/>
          </w:tcPr>
          <w:p w14:paraId="50F6E892" w14:textId="479C6CC8" w:rsidR="00E768E6" w:rsidRDefault="00B21AF9" w:rsidP="00A03DEC">
            <w:pPr>
              <w:pStyle w:val="In-TextTable"/>
            </w:pPr>
            <w:r>
              <w:t>Medicaid</w:t>
            </w:r>
          </w:p>
        </w:tc>
      </w:tr>
      <w:tr w:rsidR="00E768E6" w14:paraId="50F6E896" w14:textId="77777777" w:rsidTr="00A03DEC">
        <w:tc>
          <w:tcPr>
            <w:tcW w:w="1195" w:type="pct"/>
          </w:tcPr>
          <w:sdt>
            <w:sdtPr>
              <w:rPr>
                <w:rFonts w:ascii="Segoe UI Symbol" w:hAnsi="Segoe UI Symbol" w:cs="Segoe UI Symbol"/>
              </w:rPr>
              <w:id w:val="-1795590842"/>
              <w14:checkbox>
                <w14:checked w14:val="0"/>
                <w14:checkedState w14:val="2612" w14:font="MS Gothic"/>
                <w14:uncheckedState w14:val="2610" w14:font="MS Gothic"/>
              </w14:checkbox>
            </w:sdtPr>
            <w:sdtEndPr/>
            <w:sdtContent>
              <w:p w14:paraId="50F6E894" w14:textId="74B73E52" w:rsidR="00E768E6" w:rsidRDefault="00534131" w:rsidP="00A03DEC">
                <w:pPr>
                  <w:pStyle w:val="In-TextTable"/>
                  <w:jc w:val="center"/>
                </w:pPr>
                <w:r>
                  <w:rPr>
                    <w:rFonts w:ascii="MS Gothic" w:eastAsia="MS Gothic" w:hAnsi="MS Gothic" w:cs="Segoe UI Symbol" w:hint="eastAsia"/>
                  </w:rPr>
                  <w:t>☐</w:t>
                </w:r>
              </w:p>
            </w:sdtContent>
          </w:sdt>
        </w:tc>
        <w:tc>
          <w:tcPr>
            <w:tcW w:w="3805" w:type="pct"/>
          </w:tcPr>
          <w:p w14:paraId="50F6E895" w14:textId="57060235" w:rsidR="00E768E6" w:rsidRDefault="00B21AF9" w:rsidP="00A03DEC">
            <w:pPr>
              <w:pStyle w:val="In-TextTable"/>
            </w:pPr>
            <w:r>
              <w:t>Medicare Advantage</w:t>
            </w:r>
          </w:p>
        </w:tc>
      </w:tr>
    </w:tbl>
    <w:p w14:paraId="50F6E898" w14:textId="77777777" w:rsidR="00E768E6" w:rsidRDefault="00B21AF9" w:rsidP="00A03DEC">
      <w:pPr>
        <w:pStyle w:val="Heading1"/>
      </w:pPr>
      <w:bookmarkStart w:id="46" w:name="bbdd6af5-83c0-477d-9a0b-290b2e0bb618"/>
      <w:bookmarkStart w:id="47" w:name="_Toc225178492"/>
      <w:r>
        <w:t>Background</w:t>
      </w:r>
      <w:bookmarkEnd w:id="46"/>
      <w:bookmarkEnd w:id="47"/>
    </w:p>
    <w:p w14:paraId="0F6D79AC" w14:textId="77777777" w:rsidR="001C6547" w:rsidRPr="001C6547" w:rsidRDefault="001C6547" w:rsidP="001C6547">
      <w:pPr>
        <w:rPr>
          <w:color w:val="000000"/>
        </w:rPr>
      </w:pPr>
      <w:bookmarkStart w:id="48" w:name="c8f46071-6a85-41b8-910e-ee88343077c4"/>
      <w:r w:rsidRPr="001C6547">
        <w:rPr>
          <w:color w:val="000000"/>
        </w:rPr>
        <w:t>The purpose of this policy is to define the prior authorization process for Cimzia (certolizumab pegol) for:  </w:t>
      </w:r>
    </w:p>
    <w:p w14:paraId="75E18224" w14:textId="414FBB50" w:rsidR="001C6547" w:rsidRPr="001C6547" w:rsidRDefault="001C6547">
      <w:pPr>
        <w:numPr>
          <w:ilvl w:val="0"/>
          <w:numId w:val="33"/>
        </w:numPr>
        <w:rPr>
          <w:color w:val="000000"/>
        </w:rPr>
      </w:pPr>
      <w:r w:rsidRPr="001C6547">
        <w:rPr>
          <w:color w:val="000000"/>
        </w:rPr>
        <w:t>Reducing signs and symptoms of Crohn’s disease and maintaining clinical response in adult patients with moderately</w:t>
      </w:r>
      <w:r w:rsidR="00975B40">
        <w:rPr>
          <w:color w:val="000000"/>
        </w:rPr>
        <w:t>-</w:t>
      </w:r>
      <w:r w:rsidRPr="001C6547">
        <w:rPr>
          <w:color w:val="000000"/>
        </w:rPr>
        <w:t>to</w:t>
      </w:r>
      <w:r w:rsidR="00975B40">
        <w:rPr>
          <w:color w:val="000000"/>
        </w:rPr>
        <w:t>-</w:t>
      </w:r>
      <w:r w:rsidRPr="001C6547">
        <w:rPr>
          <w:color w:val="000000"/>
        </w:rPr>
        <w:t>severely active disease who have had an inadequate response to conventional therapy </w:t>
      </w:r>
    </w:p>
    <w:p w14:paraId="674A83EE" w14:textId="5EE7BF5E" w:rsidR="001C6547" w:rsidRPr="001C6547" w:rsidRDefault="001C6547">
      <w:pPr>
        <w:numPr>
          <w:ilvl w:val="0"/>
          <w:numId w:val="34"/>
        </w:numPr>
        <w:rPr>
          <w:color w:val="000000"/>
        </w:rPr>
      </w:pPr>
      <w:r w:rsidRPr="001C6547">
        <w:rPr>
          <w:color w:val="000000"/>
        </w:rPr>
        <w:t>Treatment of adults with moderately</w:t>
      </w:r>
      <w:r w:rsidR="00975B40">
        <w:rPr>
          <w:color w:val="000000"/>
        </w:rPr>
        <w:t>-</w:t>
      </w:r>
      <w:r w:rsidRPr="001C6547">
        <w:rPr>
          <w:color w:val="000000"/>
        </w:rPr>
        <w:t>to</w:t>
      </w:r>
      <w:r w:rsidR="00975B40">
        <w:rPr>
          <w:color w:val="000000"/>
        </w:rPr>
        <w:t>-</w:t>
      </w:r>
      <w:r w:rsidRPr="001C6547">
        <w:rPr>
          <w:color w:val="000000"/>
        </w:rPr>
        <w:t>severely active rheumatoid arthritis </w:t>
      </w:r>
    </w:p>
    <w:p w14:paraId="30B42E2F" w14:textId="456B624F" w:rsidR="001C6547" w:rsidRPr="001C6547" w:rsidRDefault="001C6547">
      <w:pPr>
        <w:numPr>
          <w:ilvl w:val="0"/>
          <w:numId w:val="35"/>
        </w:numPr>
        <w:rPr>
          <w:color w:val="000000"/>
        </w:rPr>
      </w:pPr>
      <w:r w:rsidRPr="001C6547">
        <w:rPr>
          <w:color w:val="000000"/>
        </w:rPr>
        <w:t>Treatment of adult patients with active psoriatic arthritis </w:t>
      </w:r>
    </w:p>
    <w:p w14:paraId="0B5C8A0F" w14:textId="628C9307" w:rsidR="001C6547" w:rsidRPr="001C6547" w:rsidRDefault="001C6547">
      <w:pPr>
        <w:numPr>
          <w:ilvl w:val="0"/>
          <w:numId w:val="36"/>
        </w:numPr>
        <w:rPr>
          <w:color w:val="000000"/>
        </w:rPr>
      </w:pPr>
      <w:r w:rsidRPr="001C6547">
        <w:rPr>
          <w:color w:val="000000"/>
        </w:rPr>
        <w:t>Treatment of adults with active ankylosing spondylitis</w:t>
      </w:r>
    </w:p>
    <w:p w14:paraId="782911C6" w14:textId="5CAE6F09" w:rsidR="001C6547" w:rsidRPr="001C6547" w:rsidRDefault="001C6547">
      <w:pPr>
        <w:numPr>
          <w:ilvl w:val="0"/>
          <w:numId w:val="37"/>
        </w:numPr>
        <w:rPr>
          <w:color w:val="000000"/>
        </w:rPr>
      </w:pPr>
      <w:r w:rsidRPr="001C6547">
        <w:rPr>
          <w:color w:val="000000"/>
        </w:rPr>
        <w:t>Treatment of adults with active non-radiographic axial spondyloarthritis with objective signs of inflammation </w:t>
      </w:r>
    </w:p>
    <w:p w14:paraId="5A9BDF33" w14:textId="64457FF0" w:rsidR="001C6547" w:rsidRPr="001C6547" w:rsidRDefault="001C6547">
      <w:pPr>
        <w:numPr>
          <w:ilvl w:val="0"/>
          <w:numId w:val="38"/>
        </w:numPr>
        <w:rPr>
          <w:color w:val="000000"/>
        </w:rPr>
      </w:pPr>
      <w:r w:rsidRPr="001C6547">
        <w:rPr>
          <w:color w:val="000000"/>
        </w:rPr>
        <w:t>Treatment of adults with moderate-to-severe plaque psoriasis who are candidates for systemic therapy or phototherapy </w:t>
      </w:r>
    </w:p>
    <w:p w14:paraId="28CE948D" w14:textId="518C56A7" w:rsidR="001C6547" w:rsidRPr="001C6547" w:rsidRDefault="001C6547">
      <w:pPr>
        <w:numPr>
          <w:ilvl w:val="0"/>
          <w:numId w:val="39"/>
        </w:numPr>
        <w:rPr>
          <w:color w:val="000000"/>
        </w:rPr>
      </w:pPr>
      <w:r w:rsidRPr="001C6547">
        <w:rPr>
          <w:color w:val="000000"/>
        </w:rPr>
        <w:t>Treatment of active polyarticular juvenile idiopathic arthritis (</w:t>
      </w:r>
      <w:proofErr w:type="spellStart"/>
      <w:r w:rsidRPr="001C6547">
        <w:rPr>
          <w:color w:val="000000"/>
        </w:rPr>
        <w:t>pJIA</w:t>
      </w:r>
      <w:proofErr w:type="spellEnd"/>
      <w:r w:rsidRPr="001C6547">
        <w:rPr>
          <w:color w:val="000000"/>
        </w:rPr>
        <w:t xml:space="preserve">) in patients </w:t>
      </w:r>
      <w:r w:rsidR="00975B40">
        <w:rPr>
          <w:color w:val="000000"/>
        </w:rPr>
        <w:t xml:space="preserve">age </w:t>
      </w:r>
      <w:r w:rsidRPr="001C6547">
        <w:rPr>
          <w:color w:val="000000"/>
        </w:rPr>
        <w:t xml:space="preserve">2 </w:t>
      </w:r>
      <w:r w:rsidR="00975B40">
        <w:rPr>
          <w:color w:val="000000"/>
        </w:rPr>
        <w:t>or</w:t>
      </w:r>
      <w:r w:rsidRPr="001C6547">
        <w:rPr>
          <w:color w:val="000000"/>
        </w:rPr>
        <w:t xml:space="preserve"> older </w:t>
      </w:r>
    </w:p>
    <w:p w14:paraId="1825A3B7" w14:textId="77777777" w:rsidR="001C6547" w:rsidRPr="001C6547" w:rsidRDefault="001C6547" w:rsidP="001C6547">
      <w:pPr>
        <w:rPr>
          <w:color w:val="000000"/>
        </w:rPr>
      </w:pPr>
      <w:r w:rsidRPr="001C6547">
        <w:rPr>
          <w:i/>
          <w:iCs/>
          <w:color w:val="000000"/>
        </w:rPr>
        <w:t>Additional uses are included in this policy based on being supported by one or more compendia (e.g., </w:t>
      </w:r>
      <w:proofErr w:type="spellStart"/>
      <w:r w:rsidRPr="001C6547">
        <w:rPr>
          <w:i/>
          <w:iCs/>
          <w:color w:val="000000"/>
        </w:rPr>
        <w:t>Merative</w:t>
      </w:r>
      <w:proofErr w:type="spellEnd"/>
      <w:r w:rsidRPr="001C6547">
        <w:rPr>
          <w:i/>
          <w:iCs/>
          <w:color w:val="000000"/>
        </w:rPr>
        <w:t> Micromedex</w:t>
      </w:r>
      <w:r w:rsidRPr="001C6547">
        <w:rPr>
          <w:i/>
          <w:iCs/>
          <w:color w:val="000000"/>
          <w:vertAlign w:val="superscript"/>
        </w:rPr>
        <w:t>®</w:t>
      </w:r>
      <w:r w:rsidRPr="001C6547">
        <w:rPr>
          <w:i/>
          <w:iCs/>
          <w:color w:val="000000"/>
        </w:rPr>
        <w:t>, UpToDate</w:t>
      </w:r>
      <w:r w:rsidRPr="001C6547">
        <w:rPr>
          <w:i/>
          <w:iCs/>
          <w:color w:val="000000"/>
          <w:vertAlign w:val="superscript"/>
        </w:rPr>
        <w:t>®</w:t>
      </w:r>
      <w:r w:rsidRPr="001C6547">
        <w:rPr>
          <w:i/>
          <w:iCs/>
          <w:color w:val="000000"/>
        </w:rPr>
        <w:t> </w:t>
      </w:r>
      <w:proofErr w:type="spellStart"/>
      <w:r w:rsidRPr="001C6547">
        <w:rPr>
          <w:i/>
          <w:iCs/>
          <w:color w:val="000000"/>
        </w:rPr>
        <w:t>Lexidrug</w:t>
      </w:r>
      <w:r w:rsidRPr="001C6547">
        <w:rPr>
          <w:i/>
          <w:iCs/>
          <w:color w:val="000000"/>
          <w:vertAlign w:val="superscript"/>
        </w:rPr>
        <w:t>TM</w:t>
      </w:r>
      <w:proofErr w:type="spellEnd"/>
      <w:r w:rsidRPr="001C6547">
        <w:rPr>
          <w:i/>
          <w:iCs/>
          <w:color w:val="000000"/>
        </w:rPr>
        <w:t>, Elsevier Clinical Pharmacology).</w:t>
      </w:r>
      <w:r w:rsidRPr="001C6547">
        <w:rPr>
          <w:color w:val="000000"/>
        </w:rPr>
        <w:t> </w:t>
      </w:r>
    </w:p>
    <w:p w14:paraId="653DF4E8" w14:textId="2C24D9A1" w:rsidR="004C3BCE" w:rsidRPr="00121D1A" w:rsidRDefault="004C3BCE" w:rsidP="00844931">
      <w:pPr>
        <w:pStyle w:val="Heading2"/>
      </w:pPr>
      <w:bookmarkStart w:id="49" w:name="_Toc189738351"/>
      <w:bookmarkStart w:id="50" w:name="_Toc225178493"/>
      <w:r>
        <w:t>Definitions</w:t>
      </w:r>
      <w:bookmarkEnd w:id="49"/>
      <w:bookmarkEnd w:id="50"/>
    </w:p>
    <w:p w14:paraId="74B1C116" w14:textId="52AA2804" w:rsidR="001C6547" w:rsidRDefault="001C6547" w:rsidP="001C6547">
      <w:r w:rsidRPr="001C6547">
        <w:rPr>
          <w:b/>
          <w:bCs/>
        </w:rPr>
        <w:t>Dactylitis</w:t>
      </w:r>
      <w:r w:rsidRPr="001C6547">
        <w:t> – a painful inflammation of the fingers or toes; a sausage</w:t>
      </w:r>
      <w:r w:rsidR="00975B40">
        <w:t>-</w:t>
      </w:r>
      <w:r w:rsidRPr="001C6547">
        <w:t>shaped digit associated with psoriatic arthritis </w:t>
      </w:r>
    </w:p>
    <w:p w14:paraId="71F128EE" w14:textId="77777777" w:rsidR="001C6547" w:rsidRDefault="001C6547" w:rsidP="001C6547">
      <w:r w:rsidRPr="001C6547">
        <w:rPr>
          <w:b/>
          <w:bCs/>
        </w:rPr>
        <w:t>DMARDs –</w:t>
      </w:r>
      <w:r w:rsidRPr="001C6547">
        <w:t> Disease-Modifying Anti-Rheumatic Drugs  </w:t>
      </w:r>
    </w:p>
    <w:p w14:paraId="33F06D8C" w14:textId="0D2BC157" w:rsidR="001C6547" w:rsidRDefault="001C6547" w:rsidP="001C6547">
      <w:r w:rsidRPr="001C6547">
        <w:rPr>
          <w:b/>
          <w:bCs/>
        </w:rPr>
        <w:t>Enthesitis – </w:t>
      </w:r>
      <w:r w:rsidRPr="001C6547">
        <w:t xml:space="preserve">inflammation of sites where tendons or ligaments insert into the bone. It is also called </w:t>
      </w:r>
      <w:r w:rsidR="00DD3CCF">
        <w:t>“</w:t>
      </w:r>
      <w:r w:rsidRPr="001C6547">
        <w:t>enthesopathy</w:t>
      </w:r>
      <w:r w:rsidR="00DD3CCF">
        <w:t>”</w:t>
      </w:r>
      <w:r w:rsidRPr="001C6547">
        <w:t xml:space="preserve"> or any pathologic condition involving the enthuses. The enthuses are any point of attachment of skeletal muscles to the bone where recurring stress or inflammatory autoimmune disease can cause inflammation or occasionally fibrosis and calcification</w:t>
      </w:r>
      <w:r w:rsidR="00DD3CCF">
        <w:t>.</w:t>
      </w:r>
      <w:r w:rsidRPr="001C6547">
        <w:t> </w:t>
      </w:r>
    </w:p>
    <w:p w14:paraId="279CA605" w14:textId="24C851A2" w:rsidR="001C6547" w:rsidRPr="001C6547" w:rsidRDefault="001C6547" w:rsidP="001C6547">
      <w:r w:rsidRPr="001C6547">
        <w:rPr>
          <w:b/>
          <w:bCs/>
        </w:rPr>
        <w:lastRenderedPageBreak/>
        <w:t>NSAIDs –</w:t>
      </w:r>
      <w:r w:rsidRPr="001C6547">
        <w:t> Nonsteroidal anti-inflammatory drugs </w:t>
      </w:r>
    </w:p>
    <w:p w14:paraId="50F6E8A9" w14:textId="365336F4" w:rsidR="00E768E6" w:rsidRDefault="00B21AF9" w:rsidP="00E35E4A">
      <w:pPr>
        <w:pStyle w:val="Heading1"/>
      </w:pPr>
      <w:bookmarkStart w:id="51" w:name="_Toc225178494"/>
      <w:r>
        <w:t>Policy History</w:t>
      </w:r>
      <w:bookmarkEnd w:id="48"/>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8"/>
        <w:gridCol w:w="7022"/>
      </w:tblGrid>
      <w:tr w:rsidR="00E768E6" w14:paraId="50F6E8AD" w14:textId="77777777" w:rsidTr="00E35E4A">
        <w:tc>
          <w:tcPr>
            <w:tcW w:w="1245" w:type="pct"/>
          </w:tcPr>
          <w:p w14:paraId="50F6E8AB" w14:textId="77777777" w:rsidR="00E768E6" w:rsidRPr="00E35E4A" w:rsidRDefault="00B21AF9" w:rsidP="00E35E4A">
            <w:pPr>
              <w:pStyle w:val="TitleTable"/>
            </w:pPr>
            <w:r w:rsidRPr="00E35E4A">
              <w:t>Date</w:t>
            </w:r>
          </w:p>
        </w:tc>
        <w:tc>
          <w:tcPr>
            <w:tcW w:w="3755" w:type="pct"/>
          </w:tcPr>
          <w:p w14:paraId="50F6E8AC" w14:textId="77777777" w:rsidR="00E768E6" w:rsidRPr="00E35E4A" w:rsidRDefault="00B21AF9" w:rsidP="00E35E4A">
            <w:pPr>
              <w:pStyle w:val="TitleTable"/>
            </w:pPr>
            <w:r w:rsidRPr="00E35E4A">
              <w:t>Summary</w:t>
            </w:r>
          </w:p>
        </w:tc>
      </w:tr>
      <w:tr w:rsidR="00E768E6" w14:paraId="50F6E8B0" w14:textId="77777777" w:rsidTr="00E35E4A">
        <w:tc>
          <w:tcPr>
            <w:tcW w:w="1245" w:type="pct"/>
          </w:tcPr>
          <w:p w14:paraId="50F6E8AE" w14:textId="3CCCF397" w:rsidR="00E768E6" w:rsidRDefault="00121D1A" w:rsidP="00E35E4A">
            <w:pPr>
              <w:pStyle w:val="In-TextTable"/>
            </w:pPr>
            <w:r>
              <w:t>M</w:t>
            </w:r>
            <w:r w:rsidR="00844931">
              <w:t>arch 2026</w:t>
            </w:r>
          </w:p>
        </w:tc>
        <w:tc>
          <w:tcPr>
            <w:tcW w:w="3755" w:type="pct"/>
          </w:tcPr>
          <w:p w14:paraId="50F6E8AF" w14:textId="4F564F8B" w:rsidR="00E35E4A" w:rsidRDefault="000F74D7">
            <w:pPr>
              <w:pStyle w:val="ListParagraph"/>
              <w:numPr>
                <w:ilvl w:val="0"/>
                <w:numId w:val="1"/>
              </w:numPr>
            </w:pPr>
            <w:r>
              <w:t xml:space="preserve">Annual </w:t>
            </w:r>
            <w:r w:rsidR="00DD3CCF">
              <w:t>r</w:t>
            </w:r>
            <w:r>
              <w:t>eview</w:t>
            </w:r>
          </w:p>
        </w:tc>
      </w:tr>
      <w:tr w:rsidR="00E768E6" w14:paraId="50F6E8B4" w14:textId="77777777" w:rsidTr="00E35E4A">
        <w:tc>
          <w:tcPr>
            <w:tcW w:w="1245" w:type="pct"/>
          </w:tcPr>
          <w:p w14:paraId="50F6E8B1" w14:textId="6E7C0BB1" w:rsidR="00E768E6" w:rsidRDefault="000F74D7" w:rsidP="00E35E4A">
            <w:pPr>
              <w:pStyle w:val="In-TextTable"/>
            </w:pPr>
            <w:r>
              <w:t>October 2024</w:t>
            </w:r>
          </w:p>
        </w:tc>
        <w:tc>
          <w:tcPr>
            <w:tcW w:w="3755" w:type="pct"/>
          </w:tcPr>
          <w:p w14:paraId="3C9EEABD" w14:textId="244FC99E" w:rsidR="007F678E" w:rsidRPr="000F74D7" w:rsidRDefault="007F678E">
            <w:pPr>
              <w:pStyle w:val="ListParagraph"/>
              <w:numPr>
                <w:ilvl w:val="0"/>
                <w:numId w:val="1"/>
              </w:numPr>
              <w:rPr>
                <w:color w:val="000000"/>
              </w:rPr>
            </w:pPr>
            <w:r w:rsidRPr="007F678E">
              <w:rPr>
                <w:color w:val="000000"/>
              </w:rPr>
              <w:t xml:space="preserve">Addition of </w:t>
            </w:r>
            <w:r w:rsidR="00DD3CCF">
              <w:rPr>
                <w:color w:val="000000"/>
              </w:rPr>
              <w:t>two</w:t>
            </w:r>
            <w:r w:rsidRPr="007F678E">
              <w:rPr>
                <w:color w:val="000000"/>
              </w:rPr>
              <w:t xml:space="preserve"> new indications: </w:t>
            </w:r>
            <w:proofErr w:type="gramStart"/>
            <w:r w:rsidR="00E67A7F">
              <w:rPr>
                <w:color w:val="000000"/>
              </w:rPr>
              <w:t>a</w:t>
            </w:r>
            <w:r w:rsidRPr="007F678E">
              <w:rPr>
                <w:color w:val="000000"/>
              </w:rPr>
              <w:t>rticular</w:t>
            </w:r>
            <w:proofErr w:type="gramEnd"/>
            <w:r w:rsidRPr="007F678E">
              <w:rPr>
                <w:color w:val="000000"/>
              </w:rPr>
              <w:t xml:space="preserve"> PJIA and </w:t>
            </w:r>
            <w:r w:rsidR="00E67A7F">
              <w:rPr>
                <w:color w:val="000000"/>
              </w:rPr>
              <w:t>i</w:t>
            </w:r>
            <w:r w:rsidRPr="007F678E">
              <w:rPr>
                <w:color w:val="000000"/>
              </w:rPr>
              <w:t xml:space="preserve">mmune </w:t>
            </w:r>
            <w:r w:rsidR="00E67A7F">
              <w:rPr>
                <w:color w:val="000000"/>
              </w:rPr>
              <w:t>c</w:t>
            </w:r>
            <w:r w:rsidRPr="007F678E">
              <w:rPr>
                <w:color w:val="000000"/>
              </w:rPr>
              <w:t xml:space="preserve">heckpoint </w:t>
            </w:r>
            <w:r w:rsidR="00E67A7F">
              <w:rPr>
                <w:color w:val="000000"/>
              </w:rPr>
              <w:t>i</w:t>
            </w:r>
            <w:r w:rsidRPr="007F678E">
              <w:rPr>
                <w:color w:val="000000"/>
              </w:rPr>
              <w:t>nhibitor-</w:t>
            </w:r>
            <w:r w:rsidR="00E67A7F">
              <w:rPr>
                <w:color w:val="000000"/>
              </w:rPr>
              <w:t>r</w:t>
            </w:r>
            <w:r w:rsidRPr="007F678E">
              <w:rPr>
                <w:color w:val="000000"/>
              </w:rPr>
              <w:t xml:space="preserve">elated </w:t>
            </w:r>
            <w:r w:rsidR="00E67A7F">
              <w:rPr>
                <w:color w:val="000000"/>
              </w:rPr>
              <w:t>t</w:t>
            </w:r>
            <w:r w:rsidRPr="007F678E">
              <w:rPr>
                <w:color w:val="000000"/>
              </w:rPr>
              <w:t xml:space="preserve">oxicity </w:t>
            </w:r>
          </w:p>
          <w:p w14:paraId="50F6E8B3" w14:textId="113A4992" w:rsidR="00E768E6" w:rsidRDefault="007F678E">
            <w:pPr>
              <w:pStyle w:val="ListParagraph"/>
              <w:numPr>
                <w:ilvl w:val="0"/>
                <w:numId w:val="1"/>
              </w:numPr>
            </w:pPr>
            <w:r w:rsidRPr="007F678E">
              <w:rPr>
                <w:color w:val="000000"/>
              </w:rPr>
              <w:t xml:space="preserve">Addition of </w:t>
            </w:r>
            <w:r w:rsidR="00E67A7F">
              <w:rPr>
                <w:color w:val="000000"/>
              </w:rPr>
              <w:t>six</w:t>
            </w:r>
            <w:r w:rsidRPr="007F678E">
              <w:rPr>
                <w:color w:val="000000"/>
              </w:rPr>
              <w:t>-month limit for TB testing</w:t>
            </w:r>
          </w:p>
        </w:tc>
      </w:tr>
      <w:tr w:rsidR="00E768E6" w14:paraId="50F6E8B8" w14:textId="77777777" w:rsidTr="00E35E4A">
        <w:tc>
          <w:tcPr>
            <w:tcW w:w="1245" w:type="pct"/>
          </w:tcPr>
          <w:p w14:paraId="50F6E8B5" w14:textId="5693A2AD" w:rsidR="00E768E6" w:rsidRDefault="000F74D7" w:rsidP="00E35E4A">
            <w:pPr>
              <w:pStyle w:val="In-TextTable"/>
            </w:pPr>
            <w:r>
              <w:t>January 2024</w:t>
            </w:r>
          </w:p>
        </w:tc>
        <w:tc>
          <w:tcPr>
            <w:tcW w:w="3755" w:type="pct"/>
          </w:tcPr>
          <w:p w14:paraId="50F6E8B7" w14:textId="0425298E" w:rsidR="00E768E6" w:rsidRDefault="000F74D7">
            <w:pPr>
              <w:pStyle w:val="ListParagraph"/>
              <w:numPr>
                <w:ilvl w:val="0"/>
                <w:numId w:val="1"/>
              </w:numPr>
            </w:pPr>
            <w:r>
              <w:rPr>
                <w:color w:val="000000"/>
              </w:rPr>
              <w:t xml:space="preserve">New </w:t>
            </w:r>
            <w:r w:rsidR="00E67A7F">
              <w:rPr>
                <w:color w:val="000000"/>
              </w:rPr>
              <w:t>g</w:t>
            </w:r>
            <w:r>
              <w:rPr>
                <w:color w:val="000000"/>
              </w:rPr>
              <w:t>uideline</w:t>
            </w:r>
          </w:p>
        </w:tc>
      </w:tr>
    </w:tbl>
    <w:p w14:paraId="50F6E8BE" w14:textId="77777777" w:rsidR="00E768E6" w:rsidRDefault="00B21AF9" w:rsidP="00A03DEC">
      <w:pPr>
        <w:pStyle w:val="Heading1"/>
      </w:pPr>
      <w:bookmarkStart w:id="52" w:name="4b512564-b43b-4807-b45a-5748be5b1408"/>
      <w:bookmarkStart w:id="53" w:name="_Toc225178495"/>
      <w:r>
        <w:t>Legal and Compliance</w:t>
      </w:r>
      <w:bookmarkEnd w:id="52"/>
      <w:bookmarkEnd w:id="53"/>
    </w:p>
    <w:p w14:paraId="50F6E8BF" w14:textId="77777777" w:rsidR="00E768E6" w:rsidRDefault="00B21AF9" w:rsidP="00A03DEC">
      <w:pPr>
        <w:pStyle w:val="Heading2"/>
        <w:spacing w:before="120"/>
      </w:pPr>
      <w:bookmarkStart w:id="54" w:name="04291978-1a0a-4575-ba22-05363952021b"/>
      <w:bookmarkStart w:id="55" w:name="_Toc225178496"/>
      <w:r>
        <w:t>Guideline Approval</w:t>
      </w:r>
      <w:bookmarkEnd w:id="54"/>
      <w:bookmarkEnd w:id="55"/>
    </w:p>
    <w:p w14:paraId="50F6E8C0" w14:textId="77777777" w:rsidR="00E768E6" w:rsidRDefault="00B21AF9" w:rsidP="00A03DEC">
      <w:pPr>
        <w:pStyle w:val="Heading3"/>
        <w:spacing w:before="120"/>
      </w:pPr>
      <w:bookmarkStart w:id="56" w:name="b97fcac7-a717-42a2-b4fe-62c00859e1e4"/>
      <w:bookmarkStart w:id="57" w:name="_Toc225178497"/>
      <w:r>
        <w:t>Committee</w:t>
      </w:r>
      <w:bookmarkEnd w:id="56"/>
      <w:bookmarkEnd w:id="57"/>
    </w:p>
    <w:p w14:paraId="50F6E8C2" w14:textId="7C61B21B" w:rsidR="00E768E6" w:rsidRDefault="00B21AF9">
      <w:r>
        <w:rPr>
          <w:b/>
          <w:bCs/>
        </w:rPr>
        <w:t xml:space="preserve">Reviewed / Approved by </w:t>
      </w:r>
      <w:r w:rsidR="00A95B64" w:rsidRPr="00A95B64">
        <w:rPr>
          <w:b/>
          <w:bCs/>
        </w:rPr>
        <w:t>Evolent Administrative Services Medical Policy Committee</w:t>
      </w:r>
    </w:p>
    <w:p w14:paraId="50F6E8C3" w14:textId="77777777" w:rsidR="00E768E6" w:rsidRDefault="00B21AF9">
      <w:pPr>
        <w:pStyle w:val="Heading2"/>
      </w:pPr>
      <w:bookmarkStart w:id="58" w:name="2aca8366-a793-4f5d-9375-d9ccb446b05d"/>
      <w:bookmarkStart w:id="59" w:name="_Toc225178498"/>
      <w:r>
        <w:t>Disclaimer</w:t>
      </w:r>
      <w:bookmarkEnd w:id="58"/>
      <w:bookmarkEnd w:id="59"/>
    </w:p>
    <w:p w14:paraId="2312794E" w14:textId="77777777" w:rsidR="00CB1A9D" w:rsidRPr="00CB1A9D" w:rsidRDefault="00CB1A9D" w:rsidP="00CB1A9D">
      <w:pPr>
        <w:spacing w:before="0" w:after="0"/>
        <w:rPr>
          <w:i/>
          <w:iCs/>
          <w:color w:val="000000"/>
        </w:rPr>
      </w:pPr>
      <w:r w:rsidRPr="00CB1A9D">
        <w:rPr>
          <w:i/>
          <w:iCs/>
          <w:color w:val="000000"/>
        </w:rPr>
        <w:t>Evolent Clinical Guidelines do not constitute medical advice. Treating health care professionals are solely responsible for diagnosis, treatment, and medical advice. Evolent uses Clinical Guidelines in accordance with its contractual obligations to provide utilization management. Coverage for services varies for individual members according to the terms of their health care coverage or government program. Individual members’ health care coverage may not utilize some Evolent Clinical Guidelines. Evolent clinical guidelines contain guidance that requires prior authorization and service limitations. A list of procedure codes, services or drugs may not be all inclusive and does not imply that a service or drug is a covered or non-covered service or drug. Evolent reserves the right to review and update this Clinical Guideline in its sole discretion. Notice of any changes shall be provided as required by applicable provider agreements and laws or regulations. Members should contact their Plan customer service representative for specific coverage information. </w:t>
      </w:r>
    </w:p>
    <w:p w14:paraId="16C47BCE" w14:textId="77777777" w:rsidR="00CB1A9D" w:rsidRPr="00CB1A9D" w:rsidRDefault="00CB1A9D" w:rsidP="00CB1A9D">
      <w:pPr>
        <w:spacing w:before="0" w:after="0"/>
        <w:rPr>
          <w:i/>
          <w:iCs/>
          <w:color w:val="000000"/>
        </w:rPr>
      </w:pPr>
      <w:r w:rsidRPr="00CB1A9D">
        <w:rPr>
          <w:i/>
          <w:iCs/>
          <w:color w:val="000000"/>
        </w:rPr>
        <w:t> </w:t>
      </w:r>
    </w:p>
    <w:p w14:paraId="0ACE58D8" w14:textId="77777777" w:rsidR="00CB1A9D" w:rsidRPr="00CB1A9D" w:rsidRDefault="00CB1A9D" w:rsidP="00CB1A9D">
      <w:pPr>
        <w:spacing w:before="0" w:after="0"/>
        <w:rPr>
          <w:i/>
          <w:iCs/>
          <w:color w:val="000000"/>
        </w:rPr>
      </w:pPr>
      <w:r w:rsidRPr="00CB1A9D">
        <w:rPr>
          <w:i/>
          <w:iCs/>
          <w:color w:val="000000"/>
        </w:rPr>
        <w:t>Evolent Clinical Guidelines are comprehensive and inclusive of various procedural applications for each service type. Our guidelines may be used to supplement Medicare criteria when such criteria </w:t>
      </w:r>
      <w:proofErr w:type="gramStart"/>
      <w:r w:rsidRPr="00CB1A9D">
        <w:rPr>
          <w:i/>
          <w:iCs/>
          <w:color w:val="000000"/>
        </w:rPr>
        <w:t>is</w:t>
      </w:r>
      <w:proofErr w:type="gramEnd"/>
      <w:r w:rsidRPr="00CB1A9D">
        <w:rPr>
          <w:i/>
          <w:iCs/>
          <w:color w:val="000000"/>
        </w:rPr>
        <w:t> not fully established. When Medicare criteria </w:t>
      </w:r>
      <w:proofErr w:type="gramStart"/>
      <w:r w:rsidRPr="00CB1A9D">
        <w:rPr>
          <w:i/>
          <w:iCs/>
          <w:color w:val="000000"/>
        </w:rPr>
        <w:t>is</w:t>
      </w:r>
      <w:proofErr w:type="gramEnd"/>
      <w:r w:rsidRPr="00CB1A9D">
        <w:rPr>
          <w:i/>
          <w:iCs/>
          <w:color w:val="000000"/>
        </w:rPr>
        <w:t> determined to not be fully established, we only reference the relevant portion of the corresponding Evolent Clinical Guideline that is applicable to the specific service or item requested </w:t>
      </w:r>
      <w:proofErr w:type="gramStart"/>
      <w:r w:rsidRPr="00CB1A9D">
        <w:rPr>
          <w:i/>
          <w:iCs/>
          <w:color w:val="000000"/>
        </w:rPr>
        <w:t>in order to</w:t>
      </w:r>
      <w:proofErr w:type="gramEnd"/>
      <w:r w:rsidRPr="00CB1A9D">
        <w:rPr>
          <w:i/>
          <w:iCs/>
          <w:color w:val="000000"/>
        </w:rPr>
        <w:t> determine medical necessity.</w:t>
      </w:r>
    </w:p>
    <w:p w14:paraId="3DD7D67B" w14:textId="77777777" w:rsidR="00EC7EE7" w:rsidRDefault="00EC7EE7">
      <w:pPr>
        <w:spacing w:before="0" w:after="0"/>
        <w:rPr>
          <w:rFonts w:eastAsia="Calibri" w:cs="Calibri"/>
          <w:b/>
          <w:bCs/>
          <w:caps/>
          <w:sz w:val="36"/>
          <w:szCs w:val="28"/>
        </w:rPr>
      </w:pPr>
      <w:r>
        <w:br w:type="page"/>
      </w:r>
    </w:p>
    <w:p w14:paraId="50F6E8C6" w14:textId="04369AA8" w:rsidR="00E768E6" w:rsidRDefault="00B21AF9" w:rsidP="00A03DEC">
      <w:pPr>
        <w:pStyle w:val="Heading1"/>
      </w:pPr>
      <w:bookmarkStart w:id="60" w:name="_Toc225178499"/>
      <w:r>
        <w:lastRenderedPageBreak/>
        <w:t>References</w:t>
      </w:r>
      <w:bookmarkEnd w:id="60"/>
    </w:p>
    <w:p w14:paraId="0792C119" w14:textId="34145169" w:rsidR="001C6547" w:rsidRPr="001C6547" w:rsidRDefault="001C6547">
      <w:pPr>
        <w:numPr>
          <w:ilvl w:val="0"/>
          <w:numId w:val="4"/>
        </w:numPr>
        <w:tabs>
          <w:tab w:val="clear" w:pos="720"/>
          <w:tab w:val="num" w:pos="360"/>
        </w:tabs>
        <w:spacing w:after="0" w:line="278" w:lineRule="auto"/>
        <w:ind w:left="360"/>
        <w:contextualSpacing/>
        <w:rPr>
          <w:rFonts w:cs="Arial"/>
        </w:rPr>
      </w:pPr>
      <w:r w:rsidRPr="001C6547">
        <w:rPr>
          <w:rFonts w:cs="Arial"/>
        </w:rPr>
        <w:t xml:space="preserve">Cimzia [package insert]. Smyrna, GA: UCB, Inc.; </w:t>
      </w:r>
      <w:r w:rsidR="00EE4C4A">
        <w:rPr>
          <w:rFonts w:cs="Arial"/>
        </w:rPr>
        <w:t>November 2025</w:t>
      </w:r>
      <w:r w:rsidRPr="001C6547">
        <w:rPr>
          <w:rFonts w:cs="Arial"/>
        </w:rPr>
        <w:t>. </w:t>
      </w:r>
    </w:p>
    <w:p w14:paraId="24069D6C" w14:textId="77777777" w:rsidR="001C6547" w:rsidRPr="001C6547" w:rsidRDefault="001C6547">
      <w:pPr>
        <w:numPr>
          <w:ilvl w:val="0"/>
          <w:numId w:val="5"/>
        </w:numPr>
        <w:tabs>
          <w:tab w:val="clear" w:pos="720"/>
          <w:tab w:val="num" w:pos="360"/>
        </w:tabs>
        <w:spacing w:after="0" w:line="278" w:lineRule="auto"/>
        <w:ind w:left="360"/>
        <w:contextualSpacing/>
        <w:rPr>
          <w:rFonts w:cs="Arial"/>
        </w:rPr>
      </w:pPr>
      <w:r w:rsidRPr="001C6547">
        <w:rPr>
          <w:rFonts w:cs="Arial"/>
        </w:rPr>
        <w:t>van der Heijde D, Ramiro S, </w:t>
      </w:r>
      <w:proofErr w:type="spellStart"/>
      <w:r w:rsidRPr="001C6547">
        <w:rPr>
          <w:rFonts w:cs="Arial"/>
        </w:rPr>
        <w:t>Landewe</w:t>
      </w:r>
      <w:proofErr w:type="spellEnd"/>
      <w:r w:rsidRPr="001C6547">
        <w:rPr>
          <w:rFonts w:cs="Arial"/>
        </w:rPr>
        <w:t> R, et al. 2016 Update of the international ASAS-EULAR management recommendations for axial spondyloarthritis. Ann Rheum Dis. </w:t>
      </w:r>
      <w:proofErr w:type="gramStart"/>
      <w:r w:rsidRPr="001C6547">
        <w:rPr>
          <w:rFonts w:cs="Arial"/>
        </w:rPr>
        <w:t>2017;0:1</w:t>
      </w:r>
      <w:proofErr w:type="gramEnd"/>
      <w:r w:rsidRPr="001C6547">
        <w:rPr>
          <w:rFonts w:cs="Arial"/>
        </w:rPr>
        <w:t>-14. </w:t>
      </w:r>
    </w:p>
    <w:p w14:paraId="2CD1FAB3" w14:textId="77777777" w:rsidR="001C6547" w:rsidRPr="001C6547" w:rsidRDefault="001C6547">
      <w:pPr>
        <w:numPr>
          <w:ilvl w:val="0"/>
          <w:numId w:val="6"/>
        </w:numPr>
        <w:tabs>
          <w:tab w:val="clear" w:pos="720"/>
          <w:tab w:val="num" w:pos="360"/>
        </w:tabs>
        <w:spacing w:after="0" w:line="278" w:lineRule="auto"/>
        <w:ind w:left="360"/>
        <w:contextualSpacing/>
        <w:rPr>
          <w:rFonts w:cs="Arial"/>
        </w:rPr>
      </w:pPr>
      <w:r w:rsidRPr="001C6547">
        <w:rPr>
          <w:rFonts w:cs="Arial"/>
        </w:rPr>
        <w:t>Smolen JS, </w:t>
      </w:r>
      <w:proofErr w:type="spellStart"/>
      <w:r w:rsidRPr="001C6547">
        <w:rPr>
          <w:rFonts w:cs="Arial"/>
        </w:rPr>
        <w:t>Landewé</w:t>
      </w:r>
      <w:proofErr w:type="spellEnd"/>
      <w:r w:rsidRPr="001C6547">
        <w:rPr>
          <w:rFonts w:cs="Arial"/>
        </w:rPr>
        <w:t> RBM, Bijlsma JWJ, et al. EULAR recommendations for the management of rheumatoid arthritis with synthetic and biological disease-modifying antirheumatic drugs: 2019 update. Ann Rheum Dis. 2020;79(6):685-699. doi:10.1136/annrheumdis-2019-216655. </w:t>
      </w:r>
    </w:p>
    <w:p w14:paraId="0E8B5CED" w14:textId="77777777" w:rsidR="001C6547" w:rsidRPr="001C6547" w:rsidRDefault="001C6547">
      <w:pPr>
        <w:numPr>
          <w:ilvl w:val="0"/>
          <w:numId w:val="7"/>
        </w:numPr>
        <w:tabs>
          <w:tab w:val="clear" w:pos="720"/>
          <w:tab w:val="num" w:pos="360"/>
        </w:tabs>
        <w:spacing w:after="0" w:line="278" w:lineRule="auto"/>
        <w:ind w:left="360"/>
        <w:contextualSpacing/>
        <w:rPr>
          <w:rFonts w:cs="Arial"/>
        </w:rPr>
      </w:pPr>
      <w:hyperlink r:id="rId11" w:tgtFrame="_blank" w:history="1">
        <w:r w:rsidRPr="001C6547">
          <w:rPr>
            <w:rStyle w:val="Hyperlink"/>
            <w:rFonts w:cs="Arial"/>
          </w:rPr>
          <w:t>Singh JA,</w:t>
        </w:r>
      </w:hyperlink>
      <w:r w:rsidRPr="001C6547">
        <w:rPr>
          <w:rFonts w:cs="Arial"/>
        </w:rPr>
        <w:t> </w:t>
      </w:r>
      <w:hyperlink r:id="rId12" w:tgtFrame="_blank" w:history="1">
        <w:r w:rsidRPr="001C6547">
          <w:rPr>
            <w:rStyle w:val="Hyperlink"/>
            <w:rFonts w:cs="Arial"/>
          </w:rPr>
          <w:t>Saag KG,</w:t>
        </w:r>
      </w:hyperlink>
      <w:r w:rsidRPr="001C6547">
        <w:rPr>
          <w:rFonts w:cs="Arial"/>
        </w:rPr>
        <w:t> </w:t>
      </w:r>
      <w:hyperlink r:id="rId13" w:tgtFrame="_blank" w:history="1">
        <w:r w:rsidRPr="001C6547">
          <w:rPr>
            <w:rStyle w:val="Hyperlink"/>
            <w:rFonts w:cs="Arial"/>
          </w:rPr>
          <w:t>Bridges SL Jr,</w:t>
        </w:r>
      </w:hyperlink>
      <w:r w:rsidRPr="001C6547">
        <w:rPr>
          <w:rFonts w:cs="Arial"/>
        </w:rPr>
        <w:t> et al. 2015 American College of Rheumatology Guideline for the Treatment of Rheumatoid Arthritis. </w:t>
      </w:r>
      <w:hyperlink r:id="rId14" w:tgtFrame="_blank" w:history="1">
        <w:r w:rsidRPr="001C6547">
          <w:rPr>
            <w:rStyle w:val="Hyperlink"/>
            <w:rFonts w:cs="Arial"/>
          </w:rPr>
          <w:t>Arthritis </w:t>
        </w:r>
        <w:proofErr w:type="spellStart"/>
        <w:r w:rsidRPr="001C6547">
          <w:rPr>
            <w:rStyle w:val="Hyperlink"/>
            <w:rFonts w:cs="Arial"/>
          </w:rPr>
          <w:t>Rheumatol</w:t>
        </w:r>
        <w:proofErr w:type="spellEnd"/>
        <w:r w:rsidRPr="001C6547">
          <w:rPr>
            <w:rStyle w:val="Hyperlink"/>
            <w:rFonts w:cs="Arial"/>
          </w:rPr>
          <w:t>.</w:t>
        </w:r>
      </w:hyperlink>
      <w:r w:rsidRPr="001C6547">
        <w:rPr>
          <w:rFonts w:cs="Arial"/>
        </w:rPr>
        <w:t> 2016;68(1)1-26. </w:t>
      </w:r>
    </w:p>
    <w:p w14:paraId="1378B6E8" w14:textId="77777777" w:rsidR="001C6547" w:rsidRPr="001C6547" w:rsidRDefault="001C6547">
      <w:pPr>
        <w:numPr>
          <w:ilvl w:val="0"/>
          <w:numId w:val="8"/>
        </w:numPr>
        <w:tabs>
          <w:tab w:val="clear" w:pos="720"/>
          <w:tab w:val="num" w:pos="360"/>
        </w:tabs>
        <w:spacing w:after="0" w:line="278" w:lineRule="auto"/>
        <w:ind w:left="360"/>
        <w:contextualSpacing/>
        <w:rPr>
          <w:rFonts w:cs="Arial"/>
        </w:rPr>
      </w:pPr>
      <w:r w:rsidRPr="001C6547">
        <w:rPr>
          <w:rFonts w:cs="Arial"/>
        </w:rPr>
        <w:t>Saag KG, Teng GG, Patkar NM, et al. American College of Rheumatology 2008 recommendations for the use of nonbiologic and biologic disease-modifying antirheumatic drugs in rheumatoid arthritis. Arthritis Rheum. 2008;59(6):762-784. </w:t>
      </w:r>
    </w:p>
    <w:p w14:paraId="190DAEB6" w14:textId="77777777" w:rsidR="001C6547" w:rsidRPr="001C6547" w:rsidRDefault="001C6547">
      <w:pPr>
        <w:numPr>
          <w:ilvl w:val="0"/>
          <w:numId w:val="9"/>
        </w:numPr>
        <w:tabs>
          <w:tab w:val="clear" w:pos="720"/>
          <w:tab w:val="num" w:pos="360"/>
        </w:tabs>
        <w:spacing w:after="0" w:line="278" w:lineRule="auto"/>
        <w:ind w:left="360"/>
        <w:contextualSpacing/>
        <w:rPr>
          <w:rFonts w:cs="Arial"/>
        </w:rPr>
      </w:pPr>
      <w:r w:rsidRPr="001C6547">
        <w:rPr>
          <w:rFonts w:cs="Arial"/>
        </w:rPr>
        <w:t>Menter A, Korman NJ, </w:t>
      </w:r>
      <w:proofErr w:type="spellStart"/>
      <w:r w:rsidRPr="001C6547">
        <w:rPr>
          <w:rFonts w:cs="Arial"/>
        </w:rPr>
        <w:t>Elmets</w:t>
      </w:r>
      <w:proofErr w:type="spellEnd"/>
      <w:r w:rsidRPr="001C6547">
        <w:rPr>
          <w:rFonts w:cs="Arial"/>
        </w:rPr>
        <w:t> CA, et al. Guidelines of care for the management of psoriasis and psoriatic arthritis. Section 6: Guidelines of care for the treatment of psoriasis and psoriatic arthritis: case-based presentations and evidence-based conclusions. J Am Acad Dermatol. 2011;65(1):137-174. </w:t>
      </w:r>
    </w:p>
    <w:p w14:paraId="3CF43A15" w14:textId="77777777" w:rsidR="001C6547" w:rsidRPr="001C6547" w:rsidRDefault="001C6547">
      <w:pPr>
        <w:numPr>
          <w:ilvl w:val="0"/>
          <w:numId w:val="10"/>
        </w:numPr>
        <w:tabs>
          <w:tab w:val="clear" w:pos="720"/>
          <w:tab w:val="num" w:pos="360"/>
        </w:tabs>
        <w:spacing w:after="0" w:line="278" w:lineRule="auto"/>
        <w:ind w:left="360"/>
        <w:contextualSpacing/>
        <w:rPr>
          <w:rFonts w:cs="Arial"/>
        </w:rPr>
      </w:pPr>
      <w:proofErr w:type="spellStart"/>
      <w:r w:rsidRPr="001C6547">
        <w:rPr>
          <w:rFonts w:cs="Arial"/>
        </w:rPr>
        <w:t>Gossec</w:t>
      </w:r>
      <w:proofErr w:type="spellEnd"/>
      <w:r w:rsidRPr="001C6547">
        <w:rPr>
          <w:rFonts w:cs="Arial"/>
        </w:rPr>
        <w:t> L, </w:t>
      </w:r>
      <w:proofErr w:type="spellStart"/>
      <w:r w:rsidRPr="001C6547">
        <w:rPr>
          <w:rFonts w:cs="Arial"/>
        </w:rPr>
        <w:t>Baraliakos</w:t>
      </w:r>
      <w:proofErr w:type="spellEnd"/>
      <w:r w:rsidRPr="001C6547">
        <w:rPr>
          <w:rFonts w:cs="Arial"/>
        </w:rPr>
        <w:t> X, </w:t>
      </w:r>
      <w:proofErr w:type="spellStart"/>
      <w:r w:rsidRPr="001C6547">
        <w:rPr>
          <w:rFonts w:cs="Arial"/>
        </w:rPr>
        <w:t>Kerschbaumer</w:t>
      </w:r>
      <w:proofErr w:type="spellEnd"/>
      <w:r w:rsidRPr="001C6547">
        <w:rPr>
          <w:rFonts w:cs="Arial"/>
        </w:rPr>
        <w:t> A, et al. European League Against Rheumatism (EULAR) recommendations for the management of psoriatic arthritis with pharmacological therapies; 2019 update. </w:t>
      </w:r>
      <w:hyperlink r:id="rId15" w:tgtFrame="_blank" w:history="1">
        <w:r w:rsidRPr="001C6547">
          <w:rPr>
            <w:rStyle w:val="Hyperlink"/>
            <w:rFonts w:cs="Arial"/>
            <w:i/>
            <w:iCs/>
          </w:rPr>
          <w:t>Ann Rheum Dis</w:t>
        </w:r>
        <w:r w:rsidRPr="001C6547">
          <w:rPr>
            <w:rStyle w:val="Hyperlink"/>
            <w:rFonts w:cs="Arial"/>
          </w:rPr>
          <w:t>.</w:t>
        </w:r>
      </w:hyperlink>
      <w:r w:rsidRPr="001C6547">
        <w:rPr>
          <w:rFonts w:cs="Arial"/>
        </w:rPr>
        <w:t> 2020;79(6):700-712. </w:t>
      </w:r>
    </w:p>
    <w:p w14:paraId="006519CA" w14:textId="77777777" w:rsidR="001C6547" w:rsidRPr="001C6547" w:rsidRDefault="001C6547">
      <w:pPr>
        <w:numPr>
          <w:ilvl w:val="0"/>
          <w:numId w:val="11"/>
        </w:numPr>
        <w:tabs>
          <w:tab w:val="clear" w:pos="720"/>
          <w:tab w:val="num" w:pos="360"/>
        </w:tabs>
        <w:spacing w:after="0" w:line="278" w:lineRule="auto"/>
        <w:ind w:left="360"/>
        <w:contextualSpacing/>
        <w:rPr>
          <w:rFonts w:cs="Arial"/>
        </w:rPr>
      </w:pPr>
      <w:r w:rsidRPr="001C6547">
        <w:rPr>
          <w:rFonts w:cs="Arial"/>
        </w:rPr>
        <w:t>Gladman DD, Antoni C, Mease P, et al. Psoriatic arthritis: epidemiology, clinical features, course, and outcome. </w:t>
      </w:r>
      <w:r w:rsidRPr="001C6547">
        <w:rPr>
          <w:rFonts w:cs="Arial"/>
          <w:i/>
          <w:iCs/>
        </w:rPr>
        <w:t>Ann Rheum Dis. </w:t>
      </w:r>
      <w:r w:rsidRPr="001C6547">
        <w:rPr>
          <w:rFonts w:cs="Arial"/>
        </w:rPr>
        <w:t>2005;64(Suppl II</w:t>
      </w:r>
      <w:proofErr w:type="gramStart"/>
      <w:r w:rsidRPr="001C6547">
        <w:rPr>
          <w:rFonts w:cs="Arial"/>
        </w:rPr>
        <w:t>):ii</w:t>
      </w:r>
      <w:proofErr w:type="gramEnd"/>
      <w:r w:rsidRPr="001C6547">
        <w:rPr>
          <w:rFonts w:cs="Arial"/>
        </w:rPr>
        <w:t>14–ii17. </w:t>
      </w:r>
    </w:p>
    <w:p w14:paraId="419B0BE9" w14:textId="77777777" w:rsidR="001C6547" w:rsidRPr="001C6547" w:rsidRDefault="001C6547">
      <w:pPr>
        <w:numPr>
          <w:ilvl w:val="0"/>
          <w:numId w:val="12"/>
        </w:numPr>
        <w:tabs>
          <w:tab w:val="clear" w:pos="720"/>
          <w:tab w:val="num" w:pos="360"/>
        </w:tabs>
        <w:spacing w:after="0" w:line="278" w:lineRule="auto"/>
        <w:ind w:left="360"/>
        <w:contextualSpacing/>
        <w:rPr>
          <w:rFonts w:cs="Arial"/>
        </w:rPr>
      </w:pPr>
      <w:r w:rsidRPr="001C6547">
        <w:rPr>
          <w:rFonts w:cs="Arial"/>
        </w:rPr>
        <w:t>Coates LC, Soriano ER, Corp N, et al. Group for Research and Assessment of Psoriasis and Psoriatic Arthritis (GRAPPA): updated treatment recommendations for psoriatic arthritis 2021. </w:t>
      </w:r>
      <w:r w:rsidRPr="001C6547">
        <w:rPr>
          <w:rFonts w:cs="Arial"/>
          <w:i/>
          <w:iCs/>
        </w:rPr>
        <w:t>Nat Rev Rheumatol. </w:t>
      </w:r>
      <w:r w:rsidRPr="001C6547">
        <w:rPr>
          <w:rFonts w:cs="Arial"/>
        </w:rPr>
        <w:t>2022;18(8):465-479. </w:t>
      </w:r>
    </w:p>
    <w:p w14:paraId="7424C5F4" w14:textId="77777777" w:rsidR="001C6547" w:rsidRPr="001C6547" w:rsidRDefault="001C6547">
      <w:pPr>
        <w:numPr>
          <w:ilvl w:val="0"/>
          <w:numId w:val="13"/>
        </w:numPr>
        <w:tabs>
          <w:tab w:val="clear" w:pos="720"/>
          <w:tab w:val="num" w:pos="360"/>
        </w:tabs>
        <w:spacing w:after="0" w:line="278" w:lineRule="auto"/>
        <w:ind w:left="360"/>
        <w:contextualSpacing/>
        <w:rPr>
          <w:rFonts w:cs="Arial"/>
        </w:rPr>
      </w:pPr>
      <w:r w:rsidRPr="001C6547">
        <w:rPr>
          <w:rFonts w:cs="Arial"/>
        </w:rPr>
        <w:t>Braun J, van den Berg R, Baraliakos X, et al. 2010 update of the ASAS/EULAR recommendations for the management of ankylosing spondylitis. </w:t>
      </w:r>
      <w:r w:rsidRPr="001C6547">
        <w:rPr>
          <w:rFonts w:cs="Arial"/>
          <w:i/>
          <w:iCs/>
        </w:rPr>
        <w:t>Ann Rheum Dis. </w:t>
      </w:r>
      <w:proofErr w:type="gramStart"/>
      <w:r w:rsidRPr="001C6547">
        <w:rPr>
          <w:rFonts w:cs="Arial"/>
        </w:rPr>
        <w:t>2011;70:896</w:t>
      </w:r>
      <w:proofErr w:type="gramEnd"/>
      <w:r w:rsidRPr="001C6547">
        <w:rPr>
          <w:rFonts w:cs="Arial"/>
        </w:rPr>
        <w:t>–904. </w:t>
      </w:r>
    </w:p>
    <w:p w14:paraId="41CB27D6" w14:textId="77777777" w:rsidR="001C6547" w:rsidRPr="001C6547" w:rsidRDefault="001C6547">
      <w:pPr>
        <w:numPr>
          <w:ilvl w:val="0"/>
          <w:numId w:val="14"/>
        </w:numPr>
        <w:tabs>
          <w:tab w:val="clear" w:pos="720"/>
          <w:tab w:val="num" w:pos="360"/>
        </w:tabs>
        <w:spacing w:after="0" w:line="278" w:lineRule="auto"/>
        <w:ind w:left="360"/>
        <w:contextualSpacing/>
        <w:rPr>
          <w:rFonts w:cs="Arial"/>
        </w:rPr>
      </w:pPr>
      <w:r w:rsidRPr="001C6547">
        <w:rPr>
          <w:rFonts w:cs="Arial"/>
        </w:rPr>
        <w:t>Landewe R, Braun J, Deodhar A, et al. Efficacy of certolizumab pegol on signs and symptoms of axial spondyloarthritis including ankylosing spondylitis: 24-week results of a double-blind randomised placebo- controlled Phase 3 study. </w:t>
      </w:r>
      <w:r w:rsidRPr="001C6547">
        <w:rPr>
          <w:rFonts w:cs="Arial"/>
          <w:i/>
          <w:iCs/>
        </w:rPr>
        <w:t>Ann Rheum Dis. </w:t>
      </w:r>
      <w:r w:rsidRPr="001C6547">
        <w:rPr>
          <w:rFonts w:cs="Arial"/>
        </w:rPr>
        <w:t>2014;73(1):39-47. </w:t>
      </w:r>
    </w:p>
    <w:p w14:paraId="29C422DF" w14:textId="77777777" w:rsidR="001C6547" w:rsidRPr="001C6547" w:rsidRDefault="001C6547">
      <w:pPr>
        <w:numPr>
          <w:ilvl w:val="0"/>
          <w:numId w:val="15"/>
        </w:numPr>
        <w:tabs>
          <w:tab w:val="clear" w:pos="720"/>
          <w:tab w:val="num" w:pos="360"/>
        </w:tabs>
        <w:spacing w:after="0" w:line="278" w:lineRule="auto"/>
        <w:ind w:left="360"/>
        <w:contextualSpacing/>
        <w:rPr>
          <w:rFonts w:cs="Arial"/>
        </w:rPr>
      </w:pPr>
      <w:r w:rsidRPr="001C6547">
        <w:rPr>
          <w:rFonts w:cs="Arial"/>
        </w:rPr>
        <w:t>Ward MM, Deodhar A, Gensler LS, et al. 2019 Update of the American College of Rheumatology/Spondylitis Association of America/Spondyloarthritis Research and Treatment Network Recommendations for the Treatment of Ankylosing Spondylitis and Nonradiographic Axial Spondyloarthritis. </w:t>
      </w:r>
      <w:r w:rsidRPr="001C6547">
        <w:rPr>
          <w:rFonts w:cs="Arial"/>
          <w:i/>
          <w:iCs/>
        </w:rPr>
        <w:t>Arthritis Rheumatol</w:t>
      </w:r>
      <w:r w:rsidRPr="001C6547">
        <w:rPr>
          <w:rFonts w:cs="Arial"/>
        </w:rPr>
        <w:t>. 2019;71(10):1599-1613. doi:10.1002/art.41042. </w:t>
      </w:r>
    </w:p>
    <w:p w14:paraId="647A8E97" w14:textId="77777777" w:rsidR="001C6547" w:rsidRPr="001C6547" w:rsidRDefault="001C6547">
      <w:pPr>
        <w:numPr>
          <w:ilvl w:val="0"/>
          <w:numId w:val="16"/>
        </w:numPr>
        <w:tabs>
          <w:tab w:val="clear" w:pos="720"/>
          <w:tab w:val="num" w:pos="360"/>
        </w:tabs>
        <w:spacing w:after="0" w:line="278" w:lineRule="auto"/>
        <w:ind w:left="360"/>
        <w:contextualSpacing/>
        <w:rPr>
          <w:rFonts w:cs="Arial"/>
        </w:rPr>
      </w:pPr>
      <w:r w:rsidRPr="001C6547">
        <w:rPr>
          <w:rFonts w:cs="Arial"/>
        </w:rPr>
        <w:lastRenderedPageBreak/>
        <w:t>Talley NJ, Abreu MT, Achkar J, et al. An evidence-based systematic review on medical therapies for inflammatory bowel disease. </w:t>
      </w:r>
      <w:r w:rsidRPr="001C6547">
        <w:rPr>
          <w:rFonts w:cs="Arial"/>
          <w:i/>
          <w:iCs/>
        </w:rPr>
        <w:t>Am J Gastroenterol</w:t>
      </w:r>
      <w:r w:rsidRPr="001C6547">
        <w:rPr>
          <w:rFonts w:cs="Arial"/>
        </w:rPr>
        <w:t>. 2011;106(Suppl 1</w:t>
      </w:r>
      <w:proofErr w:type="gramStart"/>
      <w:r w:rsidRPr="001C6547">
        <w:rPr>
          <w:rFonts w:cs="Arial"/>
        </w:rPr>
        <w:t>):S</w:t>
      </w:r>
      <w:proofErr w:type="gramEnd"/>
      <w:r w:rsidRPr="001C6547">
        <w:rPr>
          <w:rFonts w:cs="Arial"/>
        </w:rPr>
        <w:t>2-S25. </w:t>
      </w:r>
    </w:p>
    <w:p w14:paraId="4CBD1EEE" w14:textId="77777777" w:rsidR="001C6547" w:rsidRPr="001C6547" w:rsidRDefault="001C6547">
      <w:pPr>
        <w:numPr>
          <w:ilvl w:val="0"/>
          <w:numId w:val="17"/>
        </w:numPr>
        <w:tabs>
          <w:tab w:val="clear" w:pos="720"/>
          <w:tab w:val="num" w:pos="360"/>
        </w:tabs>
        <w:spacing w:after="0" w:line="278" w:lineRule="auto"/>
        <w:ind w:left="360"/>
        <w:contextualSpacing/>
        <w:rPr>
          <w:rFonts w:cs="Arial"/>
        </w:rPr>
      </w:pPr>
      <w:r w:rsidRPr="001C6547">
        <w:rPr>
          <w:rFonts w:cs="Arial"/>
        </w:rPr>
        <w:t>Lichtenstein GR, Loftus Jr EV, Isaacs KI, et al. ACG Clinical Guideline: Management of Crohn’s Disease in Adults. </w:t>
      </w:r>
      <w:r w:rsidRPr="001C6547">
        <w:rPr>
          <w:rFonts w:cs="Arial"/>
          <w:i/>
          <w:iCs/>
        </w:rPr>
        <w:t>Am J Gastroenterol. </w:t>
      </w:r>
      <w:proofErr w:type="gramStart"/>
      <w:r w:rsidRPr="001C6547">
        <w:rPr>
          <w:rFonts w:cs="Arial"/>
        </w:rPr>
        <w:t>2018;113:481</w:t>
      </w:r>
      <w:proofErr w:type="gramEnd"/>
      <w:r w:rsidRPr="001C6547">
        <w:rPr>
          <w:rFonts w:cs="Arial"/>
        </w:rPr>
        <w:t>-517. </w:t>
      </w:r>
    </w:p>
    <w:p w14:paraId="0E5875C4" w14:textId="77777777" w:rsidR="001C6547" w:rsidRPr="001C6547" w:rsidRDefault="001C6547">
      <w:pPr>
        <w:numPr>
          <w:ilvl w:val="0"/>
          <w:numId w:val="18"/>
        </w:numPr>
        <w:tabs>
          <w:tab w:val="clear" w:pos="720"/>
          <w:tab w:val="num" w:pos="360"/>
        </w:tabs>
        <w:spacing w:after="0" w:line="278" w:lineRule="auto"/>
        <w:ind w:left="360"/>
        <w:contextualSpacing/>
        <w:rPr>
          <w:rFonts w:cs="Arial"/>
        </w:rPr>
      </w:pPr>
      <w:r w:rsidRPr="001C6547">
        <w:rPr>
          <w:rFonts w:cs="Arial"/>
        </w:rPr>
        <w:t>Menter A, Strober BE, Kaplan DH, et al. Joint AAD-NPF guidelines of care for the management and treatment of psoriasis with biologics. </w:t>
      </w:r>
      <w:r w:rsidRPr="001C6547">
        <w:rPr>
          <w:rFonts w:cs="Arial"/>
          <w:i/>
          <w:iCs/>
        </w:rPr>
        <w:t>J Am Acad Dermatol. </w:t>
      </w:r>
      <w:r w:rsidRPr="001C6547">
        <w:rPr>
          <w:rFonts w:cs="Arial"/>
        </w:rPr>
        <w:t>2019;80(4):1029-1072. </w:t>
      </w:r>
    </w:p>
    <w:p w14:paraId="72AAA9DB" w14:textId="77777777" w:rsidR="001C6547" w:rsidRPr="001C6547" w:rsidRDefault="001C6547">
      <w:pPr>
        <w:numPr>
          <w:ilvl w:val="0"/>
          <w:numId w:val="19"/>
        </w:numPr>
        <w:tabs>
          <w:tab w:val="clear" w:pos="720"/>
          <w:tab w:val="num" w:pos="360"/>
        </w:tabs>
        <w:spacing w:after="0" w:line="278" w:lineRule="auto"/>
        <w:ind w:left="360"/>
        <w:contextualSpacing/>
        <w:rPr>
          <w:rFonts w:cs="Arial"/>
        </w:rPr>
      </w:pPr>
      <w:r w:rsidRPr="001C6547">
        <w:rPr>
          <w:rFonts w:cs="Arial"/>
        </w:rPr>
        <w:t>Testing for TB Infection. Centers for Disease Control and Prevention. Retrieved on August 9, </w:t>
      </w:r>
      <w:proofErr w:type="gramStart"/>
      <w:r w:rsidRPr="001C6547">
        <w:rPr>
          <w:rFonts w:cs="Arial"/>
        </w:rPr>
        <w:t>2022</w:t>
      </w:r>
      <w:proofErr w:type="gramEnd"/>
      <w:r w:rsidRPr="001C6547">
        <w:rPr>
          <w:rFonts w:cs="Arial"/>
        </w:rPr>
        <w:t> from: https://</w:t>
      </w:r>
      <w:hyperlink r:id="rId16" w:tgtFrame="_blank" w:history="1">
        <w:r w:rsidRPr="001C6547">
          <w:rPr>
            <w:rStyle w:val="Hyperlink"/>
            <w:rFonts w:cs="Arial"/>
          </w:rPr>
          <w:t>www.cdc.gov/tb/topic/testing/tbtesttypes.htm.</w:t>
        </w:r>
      </w:hyperlink>
      <w:r w:rsidRPr="001C6547">
        <w:rPr>
          <w:rFonts w:cs="Arial"/>
        </w:rPr>
        <w:t> </w:t>
      </w:r>
    </w:p>
    <w:p w14:paraId="1843259B" w14:textId="77777777" w:rsidR="001C6547" w:rsidRPr="001C6547" w:rsidRDefault="001C6547">
      <w:pPr>
        <w:numPr>
          <w:ilvl w:val="0"/>
          <w:numId w:val="20"/>
        </w:numPr>
        <w:tabs>
          <w:tab w:val="clear" w:pos="720"/>
          <w:tab w:val="num" w:pos="360"/>
        </w:tabs>
        <w:spacing w:after="0" w:line="278" w:lineRule="auto"/>
        <w:ind w:left="360"/>
        <w:contextualSpacing/>
        <w:rPr>
          <w:rFonts w:cs="Arial"/>
        </w:rPr>
      </w:pPr>
      <w:r w:rsidRPr="001C6547">
        <w:rPr>
          <w:rFonts w:cs="Arial"/>
        </w:rPr>
        <w:t>Singh JA, Guyatt G, Ogdie A, et al. 2018 American College of Rheumatology/National Psoriasis Foundation Guideline for the Treatment of Psoriatic Arthritis. </w:t>
      </w:r>
      <w:r w:rsidRPr="001C6547">
        <w:rPr>
          <w:rFonts w:cs="Arial"/>
          <w:i/>
          <w:iCs/>
        </w:rPr>
        <w:t>Arthritis Rheumatol</w:t>
      </w:r>
      <w:r w:rsidRPr="001C6547">
        <w:rPr>
          <w:rFonts w:cs="Arial"/>
        </w:rPr>
        <w:t>. 2019;71(1):5-32. doi:10.1002/art.40726. </w:t>
      </w:r>
    </w:p>
    <w:p w14:paraId="63066646" w14:textId="77777777" w:rsidR="001C6547" w:rsidRPr="001C6547" w:rsidRDefault="001C6547">
      <w:pPr>
        <w:numPr>
          <w:ilvl w:val="0"/>
          <w:numId w:val="21"/>
        </w:numPr>
        <w:tabs>
          <w:tab w:val="clear" w:pos="720"/>
          <w:tab w:val="num" w:pos="360"/>
        </w:tabs>
        <w:spacing w:after="0" w:line="278" w:lineRule="auto"/>
        <w:ind w:left="360"/>
        <w:contextualSpacing/>
        <w:rPr>
          <w:rFonts w:cs="Arial"/>
        </w:rPr>
      </w:pPr>
      <w:r w:rsidRPr="001C6547">
        <w:rPr>
          <w:rFonts w:cs="Arial"/>
        </w:rPr>
        <w:t>Menter A, Cordero KM, Davis DM, et al. Joint AAD-NPF guidelines of care for the management and treatment of psoriasis in pediatric patients. </w:t>
      </w:r>
      <w:r w:rsidRPr="001C6547">
        <w:rPr>
          <w:rFonts w:cs="Arial"/>
          <w:i/>
          <w:iCs/>
        </w:rPr>
        <w:t>J Am Acad Dermatol. </w:t>
      </w:r>
      <w:r w:rsidRPr="001C6547">
        <w:rPr>
          <w:rFonts w:cs="Arial"/>
        </w:rPr>
        <w:t>2020;82(1):161-201. </w:t>
      </w:r>
    </w:p>
    <w:p w14:paraId="078E89C3" w14:textId="77777777" w:rsidR="001C6547" w:rsidRPr="001C6547" w:rsidRDefault="001C6547">
      <w:pPr>
        <w:numPr>
          <w:ilvl w:val="0"/>
          <w:numId w:val="22"/>
        </w:numPr>
        <w:tabs>
          <w:tab w:val="clear" w:pos="720"/>
          <w:tab w:val="num" w:pos="360"/>
        </w:tabs>
        <w:spacing w:after="0" w:line="278" w:lineRule="auto"/>
        <w:ind w:left="360"/>
        <w:contextualSpacing/>
        <w:rPr>
          <w:rFonts w:cs="Arial"/>
        </w:rPr>
      </w:pPr>
      <w:r w:rsidRPr="001C6547">
        <w:rPr>
          <w:rFonts w:cs="Arial"/>
        </w:rPr>
        <w:t>Menter A, Gelfand JM, Connor C, et al. Joint AAD-NPF guidelines of care for the management of psoriasis with systemic nonbiologic therapies. </w:t>
      </w:r>
      <w:r w:rsidRPr="001C6547">
        <w:rPr>
          <w:rFonts w:cs="Arial"/>
          <w:i/>
          <w:iCs/>
        </w:rPr>
        <w:t>J Am Acad Dermatol. </w:t>
      </w:r>
      <w:r w:rsidRPr="001C6547">
        <w:rPr>
          <w:rFonts w:cs="Arial"/>
        </w:rPr>
        <w:t>2020;82(6): 1445-86. </w:t>
      </w:r>
    </w:p>
    <w:p w14:paraId="0247BAC3" w14:textId="77777777" w:rsidR="001C6547" w:rsidRPr="001C6547" w:rsidRDefault="001C6547">
      <w:pPr>
        <w:numPr>
          <w:ilvl w:val="0"/>
          <w:numId w:val="23"/>
        </w:numPr>
        <w:tabs>
          <w:tab w:val="clear" w:pos="720"/>
          <w:tab w:val="num" w:pos="360"/>
        </w:tabs>
        <w:spacing w:after="0" w:line="278" w:lineRule="auto"/>
        <w:ind w:left="360"/>
        <w:contextualSpacing/>
        <w:rPr>
          <w:rFonts w:cs="Arial"/>
        </w:rPr>
      </w:pPr>
      <w:r w:rsidRPr="001C6547">
        <w:rPr>
          <w:rFonts w:cs="Arial"/>
        </w:rPr>
        <w:t>Aletaha D, Neogi T, Silman AJ, et al. 2010 Rheumatoid arthritis classification criteria: an American College of Rheumatology/European League Against Rheumatism collaborative initiative. </w:t>
      </w:r>
      <w:r w:rsidRPr="001C6547">
        <w:rPr>
          <w:rFonts w:cs="Arial"/>
          <w:i/>
          <w:iCs/>
        </w:rPr>
        <w:t>Arthritis Rheum</w:t>
      </w:r>
      <w:r w:rsidRPr="001C6547">
        <w:rPr>
          <w:rFonts w:cs="Arial"/>
        </w:rPr>
        <w:t>. 2010;62(9):2569-81. </w:t>
      </w:r>
    </w:p>
    <w:p w14:paraId="14D471CE" w14:textId="77777777" w:rsidR="001C6547" w:rsidRPr="001C6547" w:rsidRDefault="001C6547">
      <w:pPr>
        <w:numPr>
          <w:ilvl w:val="0"/>
          <w:numId w:val="24"/>
        </w:numPr>
        <w:tabs>
          <w:tab w:val="clear" w:pos="720"/>
          <w:tab w:val="num" w:pos="360"/>
        </w:tabs>
        <w:spacing w:after="0" w:line="278" w:lineRule="auto"/>
        <w:ind w:left="360"/>
        <w:contextualSpacing/>
        <w:rPr>
          <w:rFonts w:cs="Arial"/>
        </w:rPr>
      </w:pPr>
      <w:r w:rsidRPr="001C6547">
        <w:rPr>
          <w:rFonts w:cs="Arial"/>
        </w:rPr>
        <w:t>Smolen JS, </w:t>
      </w:r>
      <w:proofErr w:type="spellStart"/>
      <w:r w:rsidRPr="001C6547">
        <w:rPr>
          <w:rFonts w:cs="Arial"/>
        </w:rPr>
        <w:t>Aletaha</w:t>
      </w:r>
      <w:proofErr w:type="spellEnd"/>
      <w:r w:rsidRPr="001C6547">
        <w:rPr>
          <w:rFonts w:cs="Arial"/>
        </w:rPr>
        <w:t> D. Assessment of rheumatoid arthritis activity in clinical trials and clinical practice. In: UpToDate, Post TW (Ed), UpToDate, Waltham, MA. Available with subscription. URL: </w:t>
      </w:r>
      <w:hyperlink r:id="rId17" w:tgtFrame="_blank" w:history="1">
        <w:r w:rsidRPr="001C6547">
          <w:rPr>
            <w:rStyle w:val="Hyperlink"/>
            <w:rFonts w:cs="Arial"/>
          </w:rPr>
          <w:t>www.uptodate.com.</w:t>
        </w:r>
      </w:hyperlink>
      <w:r w:rsidRPr="001C6547">
        <w:rPr>
          <w:rFonts w:cs="Arial"/>
        </w:rPr>
        <w:t> Accessed March 19, 2021. </w:t>
      </w:r>
    </w:p>
    <w:p w14:paraId="351EB0B3" w14:textId="77777777" w:rsidR="001C6547" w:rsidRPr="001C6547" w:rsidRDefault="001C6547">
      <w:pPr>
        <w:numPr>
          <w:ilvl w:val="0"/>
          <w:numId w:val="25"/>
        </w:numPr>
        <w:tabs>
          <w:tab w:val="clear" w:pos="720"/>
          <w:tab w:val="num" w:pos="360"/>
        </w:tabs>
        <w:spacing w:after="0" w:line="278" w:lineRule="auto"/>
        <w:ind w:left="360"/>
        <w:contextualSpacing/>
        <w:rPr>
          <w:rFonts w:cs="Arial"/>
        </w:rPr>
      </w:pPr>
      <w:r w:rsidRPr="001C6547">
        <w:rPr>
          <w:rFonts w:cs="Arial"/>
        </w:rPr>
        <w:t>Feuerstein J, Ho E, Shmidt E, et al. AGA Clinical Practice Guidelines on the Medical Management of Moderate to Severe Luminal and Perianal Fistulizing Crohn’s Disease. </w:t>
      </w:r>
      <w:r w:rsidRPr="001C6547">
        <w:rPr>
          <w:rFonts w:cs="Arial"/>
          <w:i/>
          <w:iCs/>
        </w:rPr>
        <w:t>Gastroenterology. </w:t>
      </w:r>
      <w:r w:rsidRPr="001C6547">
        <w:rPr>
          <w:rFonts w:cs="Arial"/>
        </w:rPr>
        <w:t>2021; 160:2496- 2508. </w:t>
      </w:r>
    </w:p>
    <w:p w14:paraId="756D8ABB" w14:textId="77777777" w:rsidR="001C6547" w:rsidRPr="001C6547" w:rsidRDefault="001C6547">
      <w:pPr>
        <w:numPr>
          <w:ilvl w:val="0"/>
          <w:numId w:val="26"/>
        </w:numPr>
        <w:tabs>
          <w:tab w:val="clear" w:pos="720"/>
          <w:tab w:val="num" w:pos="360"/>
        </w:tabs>
        <w:spacing w:after="0" w:line="278" w:lineRule="auto"/>
        <w:ind w:left="360"/>
        <w:contextualSpacing/>
        <w:rPr>
          <w:rFonts w:cs="Arial"/>
        </w:rPr>
      </w:pPr>
      <w:proofErr w:type="spellStart"/>
      <w:r w:rsidRPr="001C6547">
        <w:rPr>
          <w:rFonts w:cs="Arial"/>
        </w:rPr>
        <w:t>Elmets</w:t>
      </w:r>
      <w:proofErr w:type="spellEnd"/>
      <w:r w:rsidRPr="001C6547">
        <w:rPr>
          <w:rFonts w:cs="Arial"/>
        </w:rPr>
        <w:t> C, Korman N, et al. Joint AAD-NPF guidelines of care for the management and treatment of psoriasis with topical therapy and alternative medicine modalities for psoriasis severity measures. </w:t>
      </w:r>
      <w:r w:rsidRPr="001C6547">
        <w:rPr>
          <w:rFonts w:cs="Arial"/>
          <w:i/>
          <w:iCs/>
        </w:rPr>
        <w:t>J Am Acad Dermatol. </w:t>
      </w:r>
      <w:r w:rsidRPr="001C6547">
        <w:rPr>
          <w:rFonts w:cs="Arial"/>
        </w:rPr>
        <w:t>2021; 84(2):432-470. </w:t>
      </w:r>
    </w:p>
    <w:p w14:paraId="0670219F" w14:textId="77777777" w:rsidR="001C6547" w:rsidRPr="001C6547" w:rsidRDefault="001C6547">
      <w:pPr>
        <w:numPr>
          <w:ilvl w:val="0"/>
          <w:numId w:val="27"/>
        </w:numPr>
        <w:tabs>
          <w:tab w:val="clear" w:pos="720"/>
          <w:tab w:val="num" w:pos="360"/>
        </w:tabs>
        <w:spacing w:after="0" w:line="278" w:lineRule="auto"/>
        <w:ind w:left="360"/>
        <w:contextualSpacing/>
        <w:rPr>
          <w:rFonts w:cs="Arial"/>
        </w:rPr>
      </w:pPr>
      <w:r w:rsidRPr="001C6547">
        <w:rPr>
          <w:rFonts w:cs="Arial"/>
        </w:rPr>
        <w:t>Fraenkel L, Bathon JM, England BR, et al. 2021 American College of Rheumatology guideline for the treatment of rheumatoid arthritis. </w:t>
      </w:r>
      <w:proofErr w:type="spellStart"/>
      <w:r w:rsidRPr="001C6547">
        <w:rPr>
          <w:rFonts w:cs="Arial"/>
          <w:i/>
          <w:iCs/>
        </w:rPr>
        <w:t>Arthrit</w:t>
      </w:r>
      <w:proofErr w:type="spellEnd"/>
      <w:r w:rsidRPr="001C6547">
        <w:rPr>
          <w:rFonts w:cs="Arial"/>
          <w:i/>
          <w:iCs/>
        </w:rPr>
        <w:t> Care Res</w:t>
      </w:r>
      <w:r w:rsidRPr="001C6547">
        <w:rPr>
          <w:rFonts w:cs="Arial"/>
        </w:rPr>
        <w:t>. </w:t>
      </w:r>
      <w:proofErr w:type="gramStart"/>
      <w:r w:rsidRPr="001C6547">
        <w:rPr>
          <w:rFonts w:cs="Arial"/>
        </w:rPr>
        <w:t>2021;0:1</w:t>
      </w:r>
      <w:proofErr w:type="gramEnd"/>
      <w:r w:rsidRPr="001C6547">
        <w:rPr>
          <w:rFonts w:cs="Arial"/>
        </w:rPr>
        <w:t>-16. </w:t>
      </w:r>
    </w:p>
    <w:p w14:paraId="16C683A4" w14:textId="77777777" w:rsidR="001C6547" w:rsidRPr="001C6547" w:rsidRDefault="001C6547">
      <w:pPr>
        <w:numPr>
          <w:ilvl w:val="0"/>
          <w:numId w:val="28"/>
        </w:numPr>
        <w:tabs>
          <w:tab w:val="clear" w:pos="720"/>
          <w:tab w:val="num" w:pos="360"/>
        </w:tabs>
        <w:spacing w:after="0" w:line="278" w:lineRule="auto"/>
        <w:ind w:left="360"/>
        <w:contextualSpacing/>
        <w:rPr>
          <w:rFonts w:cs="Arial"/>
        </w:rPr>
      </w:pPr>
      <w:r w:rsidRPr="001C6547">
        <w:rPr>
          <w:rFonts w:cs="Arial"/>
        </w:rPr>
        <w:t>Lichenstein GR, Loftus EV, Isaacs KL.  ACS Clinical Guideline Management of Crohn’s Disease in Adults. AM J Gastroenterol. 2018;113(4): 418. </w:t>
      </w:r>
      <w:proofErr w:type="spellStart"/>
      <w:r w:rsidRPr="001C6547">
        <w:rPr>
          <w:rFonts w:cs="Arial"/>
        </w:rPr>
        <w:t>Epub</w:t>
      </w:r>
      <w:proofErr w:type="spellEnd"/>
      <w:r w:rsidRPr="001C6547">
        <w:rPr>
          <w:rFonts w:cs="Arial"/>
        </w:rPr>
        <w:t> 2018 Mar 27. </w:t>
      </w:r>
    </w:p>
    <w:p w14:paraId="58B4EADE" w14:textId="77777777" w:rsidR="001C6547" w:rsidRPr="001C6547" w:rsidRDefault="001C6547">
      <w:pPr>
        <w:numPr>
          <w:ilvl w:val="0"/>
          <w:numId w:val="29"/>
        </w:numPr>
        <w:tabs>
          <w:tab w:val="clear" w:pos="720"/>
          <w:tab w:val="num" w:pos="360"/>
        </w:tabs>
        <w:spacing w:after="0" w:line="278" w:lineRule="auto"/>
        <w:ind w:left="360"/>
        <w:contextualSpacing/>
        <w:rPr>
          <w:rFonts w:cs="Arial"/>
        </w:rPr>
      </w:pPr>
      <w:proofErr w:type="spellStart"/>
      <w:r w:rsidRPr="001C6547">
        <w:rPr>
          <w:rFonts w:cs="Arial"/>
        </w:rPr>
        <w:t>Wahezi</w:t>
      </w:r>
      <w:proofErr w:type="spellEnd"/>
      <w:r w:rsidRPr="001C6547">
        <w:rPr>
          <w:rFonts w:cs="Arial"/>
        </w:rPr>
        <w:t> DM, </w:t>
      </w:r>
      <w:proofErr w:type="spellStart"/>
      <w:r w:rsidRPr="001C6547">
        <w:rPr>
          <w:rFonts w:cs="Arial"/>
        </w:rPr>
        <w:t>Ilowite</w:t>
      </w:r>
      <w:proofErr w:type="spellEnd"/>
      <w:r w:rsidRPr="001C6547">
        <w:rPr>
          <w:rFonts w:cs="Arial"/>
        </w:rPr>
        <w:t> NT. Juvenile idiopathic arthritis: an update on current pharmacotherapy and future perspectives. Expert </w:t>
      </w:r>
      <w:proofErr w:type="spellStart"/>
      <w:r w:rsidRPr="001C6547">
        <w:rPr>
          <w:rFonts w:cs="Arial"/>
        </w:rPr>
        <w:t>Opin</w:t>
      </w:r>
      <w:proofErr w:type="spellEnd"/>
      <w:r w:rsidRPr="001C6547">
        <w:rPr>
          <w:rFonts w:cs="Arial"/>
        </w:rPr>
        <w:t> </w:t>
      </w:r>
      <w:proofErr w:type="spellStart"/>
      <w:r w:rsidRPr="001C6547">
        <w:rPr>
          <w:rFonts w:cs="Arial"/>
        </w:rPr>
        <w:t>Pharmacother</w:t>
      </w:r>
      <w:proofErr w:type="spellEnd"/>
      <w:r w:rsidRPr="001C6547">
        <w:rPr>
          <w:rFonts w:cs="Arial"/>
        </w:rPr>
        <w:t> 2013;14(8):975-989.  </w:t>
      </w:r>
    </w:p>
    <w:p w14:paraId="5785163A" w14:textId="2032E0B6" w:rsidR="001C6547" w:rsidRPr="001C6547" w:rsidRDefault="001C6547">
      <w:pPr>
        <w:numPr>
          <w:ilvl w:val="0"/>
          <w:numId w:val="30"/>
        </w:numPr>
        <w:tabs>
          <w:tab w:val="clear" w:pos="720"/>
          <w:tab w:val="num" w:pos="360"/>
        </w:tabs>
        <w:spacing w:after="0" w:line="278" w:lineRule="auto"/>
        <w:ind w:left="360"/>
        <w:contextualSpacing/>
        <w:rPr>
          <w:rFonts w:cs="Arial"/>
        </w:rPr>
      </w:pPr>
      <w:r w:rsidRPr="001C6547">
        <w:rPr>
          <w:rFonts w:cs="Arial"/>
        </w:rPr>
        <w:lastRenderedPageBreak/>
        <w:t>Beukelman T, Patkar NM, Saag </w:t>
      </w:r>
      <w:proofErr w:type="spellStart"/>
      <w:proofErr w:type="gramStart"/>
      <w:r w:rsidRPr="001C6547">
        <w:rPr>
          <w:rFonts w:cs="Arial"/>
        </w:rPr>
        <w:t>KG,et</w:t>
      </w:r>
      <w:proofErr w:type="spellEnd"/>
      <w:r w:rsidRPr="001C6547">
        <w:rPr>
          <w:rFonts w:cs="Arial"/>
        </w:rPr>
        <w:t> al.</w:t>
      </w:r>
      <w:proofErr w:type="gramEnd"/>
      <w:r w:rsidRPr="001C6547">
        <w:rPr>
          <w:rFonts w:cs="Arial"/>
        </w:rPr>
        <w:t xml:space="preserve"> 2011 American College of Rheumatology Recommendations for the Treatment of juvenile idiopathic arthritis: initiation and safety monitoring of therapeutic agents for the treatment of arthritis and systemic features. Arthritis Care &amp; Research 2011;63(4):465-482 </w:t>
      </w:r>
    </w:p>
    <w:p w14:paraId="060A7207" w14:textId="23A5CA49" w:rsidR="001C6547" w:rsidRPr="001C6547" w:rsidRDefault="001C6547">
      <w:pPr>
        <w:numPr>
          <w:ilvl w:val="0"/>
          <w:numId w:val="31"/>
        </w:numPr>
        <w:tabs>
          <w:tab w:val="clear" w:pos="720"/>
          <w:tab w:val="num" w:pos="360"/>
        </w:tabs>
        <w:spacing w:after="0" w:line="278" w:lineRule="auto"/>
        <w:ind w:left="360"/>
        <w:contextualSpacing/>
        <w:rPr>
          <w:rFonts w:cs="Arial"/>
        </w:rPr>
      </w:pPr>
      <w:proofErr w:type="spellStart"/>
      <w:r w:rsidRPr="001C6547">
        <w:rPr>
          <w:rFonts w:cs="Arial"/>
        </w:rPr>
        <w:t>Wahezi</w:t>
      </w:r>
      <w:proofErr w:type="spellEnd"/>
      <w:r w:rsidRPr="001C6547">
        <w:rPr>
          <w:rFonts w:cs="Arial"/>
        </w:rPr>
        <w:t> DM, </w:t>
      </w:r>
      <w:proofErr w:type="spellStart"/>
      <w:r w:rsidRPr="001C6547">
        <w:rPr>
          <w:rFonts w:cs="Arial"/>
        </w:rPr>
        <w:t>Ilowite</w:t>
      </w:r>
      <w:proofErr w:type="spellEnd"/>
      <w:r w:rsidRPr="001C6547">
        <w:rPr>
          <w:rFonts w:cs="Arial"/>
        </w:rPr>
        <w:t> NT. Juvenile idiopathic arthritis: an update on current pharmacotherapy and future perspectives. Expert </w:t>
      </w:r>
      <w:proofErr w:type="spellStart"/>
      <w:r w:rsidRPr="001C6547">
        <w:rPr>
          <w:rFonts w:cs="Arial"/>
        </w:rPr>
        <w:t>Opin</w:t>
      </w:r>
      <w:proofErr w:type="spellEnd"/>
      <w:r w:rsidRPr="001C6547">
        <w:rPr>
          <w:rFonts w:cs="Arial"/>
        </w:rPr>
        <w:t> </w:t>
      </w:r>
      <w:proofErr w:type="spellStart"/>
      <w:r w:rsidRPr="001C6547">
        <w:rPr>
          <w:rFonts w:cs="Arial"/>
        </w:rPr>
        <w:t>Pharmacother</w:t>
      </w:r>
      <w:proofErr w:type="spellEnd"/>
      <w:r w:rsidRPr="001C6547">
        <w:rPr>
          <w:rFonts w:cs="Arial"/>
        </w:rPr>
        <w:t> 2013;14(8):975-989 </w:t>
      </w:r>
    </w:p>
    <w:p w14:paraId="59C53867" w14:textId="77777777" w:rsidR="001C6547" w:rsidRPr="001C6547" w:rsidRDefault="001C6547">
      <w:pPr>
        <w:numPr>
          <w:ilvl w:val="0"/>
          <w:numId w:val="32"/>
        </w:numPr>
        <w:tabs>
          <w:tab w:val="clear" w:pos="720"/>
          <w:tab w:val="num" w:pos="360"/>
        </w:tabs>
        <w:spacing w:after="0" w:line="278" w:lineRule="auto"/>
        <w:ind w:left="360"/>
        <w:contextualSpacing/>
        <w:rPr>
          <w:rFonts w:cs="Arial"/>
        </w:rPr>
      </w:pPr>
      <w:r w:rsidRPr="001C6547">
        <w:rPr>
          <w:rFonts w:cs="Arial"/>
        </w:rPr>
        <w:t>Sosa LE, Njie GJ, Lobato MN, et al.  Tuberculosis Screening, Testing, and Treatment of U.S. Health Care Personnel: Recommendations from the National Tuberculosis Controllers Association and CDC, 2019. MMWR </w:t>
      </w:r>
      <w:proofErr w:type="spellStart"/>
      <w:r w:rsidRPr="001C6547">
        <w:rPr>
          <w:rFonts w:cs="Arial"/>
        </w:rPr>
        <w:t>Morb</w:t>
      </w:r>
      <w:proofErr w:type="spellEnd"/>
      <w:r w:rsidRPr="001C6547">
        <w:rPr>
          <w:rFonts w:cs="Arial"/>
        </w:rPr>
        <w:t> Mortal </w:t>
      </w:r>
      <w:proofErr w:type="spellStart"/>
      <w:r w:rsidRPr="001C6547">
        <w:rPr>
          <w:rFonts w:cs="Arial"/>
        </w:rPr>
        <w:t>Wkly</w:t>
      </w:r>
      <w:proofErr w:type="spellEnd"/>
      <w:r w:rsidRPr="001C6547">
        <w:rPr>
          <w:rFonts w:cs="Arial"/>
        </w:rPr>
        <w:t> Rep. 2019;68(19):439. </w:t>
      </w:r>
      <w:proofErr w:type="spellStart"/>
      <w:r w:rsidRPr="001C6547">
        <w:rPr>
          <w:rFonts w:cs="Arial"/>
        </w:rPr>
        <w:t>Epub</w:t>
      </w:r>
      <w:proofErr w:type="spellEnd"/>
      <w:r w:rsidRPr="001C6547">
        <w:rPr>
          <w:rFonts w:cs="Arial"/>
        </w:rPr>
        <w:t> 2019 May 17.  </w:t>
      </w:r>
    </w:p>
    <w:p w14:paraId="50F6E8E0" w14:textId="2C49D1B1" w:rsidR="00E768E6" w:rsidRPr="00C764C3" w:rsidRDefault="00E768E6" w:rsidP="001C6547">
      <w:pPr>
        <w:spacing w:before="0" w:line="278" w:lineRule="auto"/>
        <w:contextualSpacing/>
      </w:pPr>
    </w:p>
    <w:sectPr w:rsidR="00E768E6" w:rsidRPr="00C764C3" w:rsidSect="00B453FA">
      <w:headerReference w:type="default" r:id="rId18"/>
      <w:footerReference w:type="default" r:id="rId19"/>
      <w:type w:val="continuous"/>
      <w:pgSz w:w="12240" w:h="15840" w:code="1"/>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4683" w14:textId="77777777" w:rsidR="00C56A27" w:rsidRDefault="00C56A27">
      <w:pPr>
        <w:spacing w:before="0" w:after="0"/>
      </w:pPr>
      <w:r>
        <w:separator/>
      </w:r>
    </w:p>
  </w:endnote>
  <w:endnote w:type="continuationSeparator" w:id="0">
    <w:p w14:paraId="1C074AE1" w14:textId="77777777" w:rsidR="00C56A27" w:rsidRDefault="00C56A27">
      <w:pPr>
        <w:spacing w:before="0" w:after="0"/>
      </w:pPr>
      <w:r>
        <w:continuationSeparator/>
      </w:r>
    </w:p>
  </w:endnote>
  <w:endnote w:type="continuationNotice" w:id="1">
    <w:p w14:paraId="78AAA317" w14:textId="77777777" w:rsidR="00C56A27" w:rsidRDefault="00C56A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E8F3" w14:textId="2F33857A" w:rsidR="00E768E6" w:rsidRDefault="00B21AF9">
    <w:pPr>
      <w:pStyle w:val="Footer"/>
      <w:tabs>
        <w:tab w:val="left" w:pos="9026"/>
      </w:tabs>
    </w:pPr>
    <w:r>
      <w:t xml:space="preserve">Page </w:t>
    </w:r>
    <w:r>
      <w:fldChar w:fldCharType="begin"/>
    </w:r>
    <w:r>
      <w:instrText>PAGE</w:instrText>
    </w:r>
    <w:r>
      <w:fldChar w:fldCharType="separate"/>
    </w:r>
    <w:r w:rsidR="00254BB7">
      <w:rPr>
        <w:noProof/>
      </w:rPr>
      <w:t>1</w:t>
    </w:r>
    <w:r>
      <w:fldChar w:fldCharType="end"/>
    </w:r>
    <w:r>
      <w:t xml:space="preserve"> of </w:t>
    </w:r>
    <w:r>
      <w:fldChar w:fldCharType="begin"/>
    </w:r>
    <w:r>
      <w:instrText>NUMPAGES</w:instrText>
    </w:r>
    <w:r>
      <w:fldChar w:fldCharType="separate"/>
    </w:r>
    <w:r w:rsidR="00254BB7">
      <w:rPr>
        <w:noProof/>
      </w:rPr>
      <w:t>2</w:t>
    </w:r>
    <w:r>
      <w:fldChar w:fldCharType="end"/>
    </w:r>
  </w:p>
  <w:p w14:paraId="50F6E8F4" w14:textId="563F0320" w:rsidR="00E768E6" w:rsidRDefault="5D66B660">
    <w:pPr>
      <w:pStyle w:val="Footer"/>
    </w:pPr>
    <w:r>
      <w:t xml:space="preserve">EVH Clinical Guideline </w:t>
    </w:r>
    <w:r w:rsidR="00073285">
      <w:t>5091</w:t>
    </w:r>
    <w:r>
      <w:t xml:space="preserve">.CC for </w:t>
    </w:r>
    <w:r w:rsidR="000456A6">
      <w:t>Cimzia (certolizumab pegol)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16A4" w14:textId="77777777" w:rsidR="00C56A27" w:rsidRDefault="00C56A27">
      <w:pPr>
        <w:spacing w:before="0" w:after="0"/>
      </w:pPr>
      <w:r>
        <w:separator/>
      </w:r>
    </w:p>
  </w:footnote>
  <w:footnote w:type="continuationSeparator" w:id="0">
    <w:p w14:paraId="36E5F07E" w14:textId="77777777" w:rsidR="00C56A27" w:rsidRDefault="00C56A27">
      <w:pPr>
        <w:spacing w:before="0" w:after="0"/>
      </w:pPr>
      <w:r>
        <w:continuationSeparator/>
      </w:r>
    </w:p>
  </w:footnote>
  <w:footnote w:type="continuationNotice" w:id="1">
    <w:p w14:paraId="1518DAE3" w14:textId="77777777" w:rsidR="00C56A27" w:rsidRDefault="00C56A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FD01" w14:textId="57D63C45" w:rsidR="00A03DEC" w:rsidRPr="00A03DEC" w:rsidRDefault="00A03DEC" w:rsidP="00A03DEC">
    <w:pPr>
      <w:pStyle w:val="Header"/>
      <w:tabs>
        <w:tab w:val="clear" w:pos="4680"/>
        <w:tab w:val="clear" w:pos="9360"/>
        <w:tab w:val="left" w:pos="8232"/>
      </w:tabs>
      <w:rPr>
        <w:sz w:val="16"/>
        <w:szCs w:val="16"/>
      </w:rPr>
    </w:pPr>
    <w:r w:rsidRPr="00CA22F5">
      <w:rPr>
        <w:noProof/>
        <w:sz w:val="16"/>
        <w:szCs w:val="16"/>
      </w:rPr>
      <w:drawing>
        <wp:anchor distT="0" distB="0" distL="114300" distR="114300" simplePos="0" relativeHeight="251658240" behindDoc="0" locked="0" layoutInCell="1" allowOverlap="1" wp14:anchorId="3FBD866C" wp14:editId="64DAABAF">
          <wp:simplePos x="0" y="0"/>
          <wp:positionH relativeFrom="margin">
            <wp:align>right</wp:align>
          </wp:positionH>
          <wp:positionV relativeFrom="page">
            <wp:posOffset>228600</wp:posOffset>
          </wp:positionV>
          <wp:extent cx="1975104" cy="914400"/>
          <wp:effectExtent l="0" t="0" r="6350" b="0"/>
          <wp:wrapTopAndBottom/>
          <wp:docPr id="1332961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0E5D"/>
    <w:multiLevelType w:val="multilevel"/>
    <w:tmpl w:val="555E7F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105A7"/>
    <w:multiLevelType w:val="multilevel"/>
    <w:tmpl w:val="FD2AC6F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216C34"/>
    <w:multiLevelType w:val="multilevel"/>
    <w:tmpl w:val="930E03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11DEC"/>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 w15:restartNumberingAfterBreak="0">
    <w:nsid w:val="18AA5686"/>
    <w:multiLevelType w:val="multilevel"/>
    <w:tmpl w:val="33AE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F7ACA"/>
    <w:multiLevelType w:val="multilevel"/>
    <w:tmpl w:val="D8385E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1638A"/>
    <w:multiLevelType w:val="multilevel"/>
    <w:tmpl w:val="C11854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36C32"/>
    <w:multiLevelType w:val="multilevel"/>
    <w:tmpl w:val="129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E5CC6"/>
    <w:multiLevelType w:val="multilevel"/>
    <w:tmpl w:val="C994E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E60D0A"/>
    <w:multiLevelType w:val="multilevel"/>
    <w:tmpl w:val="D7BAB4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E4390D"/>
    <w:multiLevelType w:val="multilevel"/>
    <w:tmpl w:val="AAB4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35225D"/>
    <w:multiLevelType w:val="multilevel"/>
    <w:tmpl w:val="14903B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E18DF"/>
    <w:multiLevelType w:val="multilevel"/>
    <w:tmpl w:val="BD2E2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B05BE8"/>
    <w:multiLevelType w:val="multilevel"/>
    <w:tmpl w:val="27DED0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A2308"/>
    <w:multiLevelType w:val="multilevel"/>
    <w:tmpl w:val="5B901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A50149"/>
    <w:multiLevelType w:val="multilevel"/>
    <w:tmpl w:val="07F0D07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C443F"/>
    <w:multiLevelType w:val="multilevel"/>
    <w:tmpl w:val="B6880B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365022"/>
    <w:multiLevelType w:val="multilevel"/>
    <w:tmpl w:val="BCB024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F3B86"/>
    <w:multiLevelType w:val="multilevel"/>
    <w:tmpl w:val="A44A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62462"/>
    <w:multiLevelType w:val="multilevel"/>
    <w:tmpl w:val="0C5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9E4D29"/>
    <w:multiLevelType w:val="multilevel"/>
    <w:tmpl w:val="CABE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C82BA6"/>
    <w:multiLevelType w:val="multilevel"/>
    <w:tmpl w:val="837E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643EB7"/>
    <w:multiLevelType w:val="multilevel"/>
    <w:tmpl w:val="6230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C23F68"/>
    <w:multiLevelType w:val="multilevel"/>
    <w:tmpl w:val="572EE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245AED"/>
    <w:multiLevelType w:val="multilevel"/>
    <w:tmpl w:val="E7C0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02294B"/>
    <w:multiLevelType w:val="multilevel"/>
    <w:tmpl w:val="BC9AE58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F20A9B"/>
    <w:multiLevelType w:val="multilevel"/>
    <w:tmpl w:val="3258B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8B5C71"/>
    <w:multiLevelType w:val="multilevel"/>
    <w:tmpl w:val="62CA3C2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A03F3F"/>
    <w:multiLevelType w:val="multilevel"/>
    <w:tmpl w:val="183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CA5CD4"/>
    <w:multiLevelType w:val="multilevel"/>
    <w:tmpl w:val="DB2A89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DA583F"/>
    <w:multiLevelType w:val="multilevel"/>
    <w:tmpl w:val="57B4F5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CD43BC"/>
    <w:multiLevelType w:val="multilevel"/>
    <w:tmpl w:val="8B640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57107F"/>
    <w:multiLevelType w:val="multilevel"/>
    <w:tmpl w:val="FF8055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5F2578"/>
    <w:multiLevelType w:val="multilevel"/>
    <w:tmpl w:val="2B70AE0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254F1B"/>
    <w:multiLevelType w:val="multilevel"/>
    <w:tmpl w:val="05CC9B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F071B"/>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36" w15:restartNumberingAfterBreak="0">
    <w:nsid w:val="6D2C0E69"/>
    <w:multiLevelType w:val="multilevel"/>
    <w:tmpl w:val="F5A8C4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C010F"/>
    <w:multiLevelType w:val="multilevel"/>
    <w:tmpl w:val="74D8E69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EE60A2"/>
    <w:multiLevelType w:val="multilevel"/>
    <w:tmpl w:val="CCB4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DB1CE3"/>
    <w:multiLevelType w:val="multilevel"/>
    <w:tmpl w:val="E3CCBF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FD1A8B"/>
    <w:multiLevelType w:val="multilevel"/>
    <w:tmpl w:val="D99E42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6D74D7"/>
    <w:multiLevelType w:val="multilevel"/>
    <w:tmpl w:val="54B050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B412E8"/>
    <w:multiLevelType w:val="multilevel"/>
    <w:tmpl w:val="F9F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B705AD"/>
    <w:multiLevelType w:val="multilevel"/>
    <w:tmpl w:val="F37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FA3919"/>
    <w:multiLevelType w:val="multilevel"/>
    <w:tmpl w:val="116229AA"/>
    <w:lvl w:ilvl="0">
      <w:start w:val="1"/>
      <w:numFmt w:val="bullet"/>
      <w:lvlText w:val="●"/>
      <w:lvlJc w:val="left"/>
      <w:pPr>
        <w:ind w:left="720" w:hanging="360"/>
      </w:pPr>
      <w:rPr>
        <w:rFonts w:ascii="Calibri" w:hAnsi="Calibri" w:hint="default"/>
        <w:sz w:val="24"/>
      </w:rPr>
    </w:lvl>
    <w:lvl w:ilvl="1">
      <w:start w:val="1"/>
      <w:numFmt w:val="bullet"/>
      <w:lvlText w:val="○"/>
      <w:lvlJc w:val="left"/>
      <w:pPr>
        <w:ind w:left="1080" w:hanging="360"/>
      </w:pPr>
      <w:rPr>
        <w:rFonts w:ascii="Calibri" w:hAnsi="Calibri" w:hint="default"/>
      </w:rPr>
    </w:lvl>
    <w:lvl w:ilvl="2">
      <w:start w:val="1"/>
      <w:numFmt w:val="bullet"/>
      <w:lvlText w:val="■"/>
      <w:lvlJc w:val="left"/>
      <w:pPr>
        <w:ind w:left="1440" w:hanging="360"/>
      </w:pPr>
      <w:rPr>
        <w:rFonts w:ascii="Calibri" w:hAnsi="Calibri" w:hint="default"/>
      </w:rPr>
    </w:lvl>
    <w:lvl w:ilvl="3">
      <w:start w:val="1"/>
      <w:numFmt w:val="bullet"/>
      <w:lvlText w:val="□"/>
      <w:lvlJc w:val="left"/>
      <w:pPr>
        <w:ind w:left="1800" w:hanging="360"/>
      </w:pPr>
      <w:rPr>
        <w:rFonts w:ascii="Calibri" w:hAnsi="Calibri"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sz w:val="24"/>
      </w:rPr>
    </w:lvl>
    <w:lvl w:ilvl="6">
      <w:start w:val="1"/>
      <w:numFmt w:val="bullet"/>
      <w:lvlText w:val="●"/>
      <w:lvlJc w:val="left"/>
      <w:pPr>
        <w:ind w:left="2880" w:hanging="360"/>
      </w:pPr>
      <w:rPr>
        <w:rFonts w:ascii="Calibri" w:hAnsi="Calibri" w:hint="default"/>
      </w:rPr>
    </w:lvl>
    <w:lvl w:ilvl="7">
      <w:start w:val="1"/>
      <w:numFmt w:val="bullet"/>
      <w:lvlText w:val="○"/>
      <w:lvlJc w:val="left"/>
      <w:pPr>
        <w:ind w:left="3240" w:hanging="360"/>
      </w:pPr>
      <w:rPr>
        <w:rFonts w:ascii="Calibri" w:hAnsi="Calibri" w:hint="default"/>
      </w:rPr>
    </w:lvl>
    <w:lvl w:ilvl="8">
      <w:start w:val="1"/>
      <w:numFmt w:val="bullet"/>
      <w:lvlText w:val="■"/>
      <w:lvlJc w:val="left"/>
      <w:pPr>
        <w:ind w:left="3600" w:hanging="360"/>
      </w:pPr>
      <w:rPr>
        <w:rFonts w:ascii="Calibri" w:hAnsi="Calibri" w:hint="default"/>
        <w:sz w:val="24"/>
      </w:rPr>
    </w:lvl>
  </w:abstractNum>
  <w:abstractNum w:abstractNumId="45" w15:restartNumberingAfterBreak="0">
    <w:nsid w:val="7E9E3948"/>
    <w:multiLevelType w:val="multilevel"/>
    <w:tmpl w:val="6174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299406">
    <w:abstractNumId w:val="3"/>
  </w:num>
  <w:num w:numId="2" w16cid:durableId="433867396">
    <w:abstractNumId w:val="35"/>
  </w:num>
  <w:num w:numId="3" w16cid:durableId="2098281171">
    <w:abstractNumId w:val="44"/>
  </w:num>
  <w:num w:numId="4" w16cid:durableId="579758269">
    <w:abstractNumId w:val="12"/>
  </w:num>
  <w:num w:numId="5" w16cid:durableId="1358895987">
    <w:abstractNumId w:val="39"/>
  </w:num>
  <w:num w:numId="6" w16cid:durableId="38825729">
    <w:abstractNumId w:val="23"/>
  </w:num>
  <w:num w:numId="7" w16cid:durableId="447045656">
    <w:abstractNumId w:val="26"/>
  </w:num>
  <w:num w:numId="8" w16cid:durableId="1733383007">
    <w:abstractNumId w:val="16"/>
  </w:num>
  <w:num w:numId="9" w16cid:durableId="1503086393">
    <w:abstractNumId w:val="14"/>
  </w:num>
  <w:num w:numId="10" w16cid:durableId="926769290">
    <w:abstractNumId w:val="0"/>
  </w:num>
  <w:num w:numId="11" w16cid:durableId="645088683">
    <w:abstractNumId w:val="31"/>
  </w:num>
  <w:num w:numId="12" w16cid:durableId="91820641">
    <w:abstractNumId w:val="36"/>
  </w:num>
  <w:num w:numId="13" w16cid:durableId="1496797101">
    <w:abstractNumId w:val="17"/>
  </w:num>
  <w:num w:numId="14" w16cid:durableId="777259856">
    <w:abstractNumId w:val="30"/>
  </w:num>
  <w:num w:numId="15" w16cid:durableId="962003130">
    <w:abstractNumId w:val="8"/>
  </w:num>
  <w:num w:numId="16" w16cid:durableId="1949896709">
    <w:abstractNumId w:val="5"/>
  </w:num>
  <w:num w:numId="17" w16cid:durableId="1776826593">
    <w:abstractNumId w:val="11"/>
  </w:num>
  <w:num w:numId="18" w16cid:durableId="1140727051">
    <w:abstractNumId w:val="29"/>
  </w:num>
  <w:num w:numId="19" w16cid:durableId="1865439380">
    <w:abstractNumId w:val="34"/>
  </w:num>
  <w:num w:numId="20" w16cid:durableId="103114622">
    <w:abstractNumId w:val="32"/>
  </w:num>
  <w:num w:numId="21" w16cid:durableId="2102530355">
    <w:abstractNumId w:val="6"/>
  </w:num>
  <w:num w:numId="22" w16cid:durableId="1392001508">
    <w:abstractNumId w:val="40"/>
  </w:num>
  <w:num w:numId="23" w16cid:durableId="1474367087">
    <w:abstractNumId w:val="41"/>
  </w:num>
  <w:num w:numId="24" w16cid:durableId="1511681272">
    <w:abstractNumId w:val="37"/>
  </w:num>
  <w:num w:numId="25" w16cid:durableId="1532957290">
    <w:abstractNumId w:val="13"/>
  </w:num>
  <w:num w:numId="26" w16cid:durableId="1396128680">
    <w:abstractNumId w:val="9"/>
  </w:num>
  <w:num w:numId="27" w16cid:durableId="2062634944">
    <w:abstractNumId w:val="27"/>
  </w:num>
  <w:num w:numId="28" w16cid:durableId="1528713786">
    <w:abstractNumId w:val="15"/>
  </w:num>
  <w:num w:numId="29" w16cid:durableId="1233586022">
    <w:abstractNumId w:val="25"/>
  </w:num>
  <w:num w:numId="30" w16cid:durableId="596211588">
    <w:abstractNumId w:val="2"/>
  </w:num>
  <w:num w:numId="31" w16cid:durableId="118494852">
    <w:abstractNumId w:val="33"/>
  </w:num>
  <w:num w:numId="32" w16cid:durableId="1657757637">
    <w:abstractNumId w:val="1"/>
  </w:num>
  <w:num w:numId="33" w16cid:durableId="500437482">
    <w:abstractNumId w:val="4"/>
  </w:num>
  <w:num w:numId="34" w16cid:durableId="1275601086">
    <w:abstractNumId w:val="43"/>
  </w:num>
  <w:num w:numId="35" w16cid:durableId="1145514160">
    <w:abstractNumId w:val="18"/>
  </w:num>
  <w:num w:numId="36" w16cid:durableId="2078554758">
    <w:abstractNumId w:val="7"/>
  </w:num>
  <w:num w:numId="37" w16cid:durableId="795679844">
    <w:abstractNumId w:val="28"/>
  </w:num>
  <w:num w:numId="38" w16cid:durableId="1662000451">
    <w:abstractNumId w:val="22"/>
  </w:num>
  <w:num w:numId="39" w16cid:durableId="2057271648">
    <w:abstractNumId w:val="21"/>
  </w:num>
  <w:num w:numId="40" w16cid:durableId="1558514314">
    <w:abstractNumId w:val="45"/>
  </w:num>
  <w:num w:numId="41" w16cid:durableId="1805150623">
    <w:abstractNumId w:val="42"/>
  </w:num>
  <w:num w:numId="42" w16cid:durableId="382098927">
    <w:abstractNumId w:val="24"/>
  </w:num>
  <w:num w:numId="43" w16cid:durableId="1384403227">
    <w:abstractNumId w:val="38"/>
  </w:num>
  <w:num w:numId="44" w16cid:durableId="661200816">
    <w:abstractNumId w:val="10"/>
  </w:num>
  <w:num w:numId="45" w16cid:durableId="1343320903">
    <w:abstractNumId w:val="20"/>
  </w:num>
  <w:num w:numId="46" w16cid:durableId="1446969519">
    <w:abstractNumId w:val="1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twyn, Tracy">
    <w15:presenceInfo w15:providerId="AD" w15:userId="S::tracy.lytwyn@cookcountyhealth.org::c2ce0640-ae35-4bdc-a92a-85bf3fd9b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E6"/>
    <w:rsid w:val="000047F9"/>
    <w:rsid w:val="0000526B"/>
    <w:rsid w:val="0001683F"/>
    <w:rsid w:val="00020083"/>
    <w:rsid w:val="00020EE2"/>
    <w:rsid w:val="00033EE8"/>
    <w:rsid w:val="0003646D"/>
    <w:rsid w:val="000428D6"/>
    <w:rsid w:val="000456A6"/>
    <w:rsid w:val="0004797B"/>
    <w:rsid w:val="00073285"/>
    <w:rsid w:val="00085B86"/>
    <w:rsid w:val="00090D5F"/>
    <w:rsid w:val="00091912"/>
    <w:rsid w:val="000B5014"/>
    <w:rsid w:val="000D07A6"/>
    <w:rsid w:val="000D4859"/>
    <w:rsid w:val="000E54AA"/>
    <w:rsid w:val="000E56E6"/>
    <w:rsid w:val="000F26CB"/>
    <w:rsid w:val="000F4F33"/>
    <w:rsid w:val="000F74D7"/>
    <w:rsid w:val="00107484"/>
    <w:rsid w:val="00121D1A"/>
    <w:rsid w:val="00131376"/>
    <w:rsid w:val="001331D9"/>
    <w:rsid w:val="00137B11"/>
    <w:rsid w:val="001542FF"/>
    <w:rsid w:val="001603EA"/>
    <w:rsid w:val="00165017"/>
    <w:rsid w:val="00170BE8"/>
    <w:rsid w:val="001743A0"/>
    <w:rsid w:val="001752E4"/>
    <w:rsid w:val="00184B0B"/>
    <w:rsid w:val="001906D9"/>
    <w:rsid w:val="00192D85"/>
    <w:rsid w:val="001B47C5"/>
    <w:rsid w:val="001B538B"/>
    <w:rsid w:val="001B5501"/>
    <w:rsid w:val="001C3443"/>
    <w:rsid w:val="001C6547"/>
    <w:rsid w:val="001C6AD6"/>
    <w:rsid w:val="001D2E1D"/>
    <w:rsid w:val="001E6CE2"/>
    <w:rsid w:val="001F3FBD"/>
    <w:rsid w:val="0020217A"/>
    <w:rsid w:val="00211956"/>
    <w:rsid w:val="002137FC"/>
    <w:rsid w:val="00226856"/>
    <w:rsid w:val="0024361F"/>
    <w:rsid w:val="00254BB7"/>
    <w:rsid w:val="002561E8"/>
    <w:rsid w:val="0026198C"/>
    <w:rsid w:val="00265A17"/>
    <w:rsid w:val="00266200"/>
    <w:rsid w:val="00270D54"/>
    <w:rsid w:val="002832ED"/>
    <w:rsid w:val="00291702"/>
    <w:rsid w:val="002A1528"/>
    <w:rsid w:val="002A5A0A"/>
    <w:rsid w:val="002B4658"/>
    <w:rsid w:val="002B581F"/>
    <w:rsid w:val="002C685E"/>
    <w:rsid w:val="002D5BAA"/>
    <w:rsid w:val="002F2953"/>
    <w:rsid w:val="0030732A"/>
    <w:rsid w:val="003209EB"/>
    <w:rsid w:val="00324C14"/>
    <w:rsid w:val="00366A37"/>
    <w:rsid w:val="0037066A"/>
    <w:rsid w:val="00371D5A"/>
    <w:rsid w:val="00391F16"/>
    <w:rsid w:val="00392C61"/>
    <w:rsid w:val="003B7958"/>
    <w:rsid w:val="003C6729"/>
    <w:rsid w:val="003F1770"/>
    <w:rsid w:val="00402D8F"/>
    <w:rsid w:val="00426325"/>
    <w:rsid w:val="0042696D"/>
    <w:rsid w:val="00443CC7"/>
    <w:rsid w:val="0046414E"/>
    <w:rsid w:val="004840A5"/>
    <w:rsid w:val="00491493"/>
    <w:rsid w:val="004A6F71"/>
    <w:rsid w:val="004B5DBF"/>
    <w:rsid w:val="004C0536"/>
    <w:rsid w:val="004C3BCE"/>
    <w:rsid w:val="004D20A0"/>
    <w:rsid w:val="004D3812"/>
    <w:rsid w:val="004D6BF0"/>
    <w:rsid w:val="004D6F63"/>
    <w:rsid w:val="005126B4"/>
    <w:rsid w:val="00513366"/>
    <w:rsid w:val="00514C1A"/>
    <w:rsid w:val="00515419"/>
    <w:rsid w:val="00515EC6"/>
    <w:rsid w:val="00520329"/>
    <w:rsid w:val="00534131"/>
    <w:rsid w:val="00535D45"/>
    <w:rsid w:val="00542876"/>
    <w:rsid w:val="00544CAA"/>
    <w:rsid w:val="00567C39"/>
    <w:rsid w:val="00583FC5"/>
    <w:rsid w:val="00593230"/>
    <w:rsid w:val="005C156E"/>
    <w:rsid w:val="005C3ECB"/>
    <w:rsid w:val="005C5C11"/>
    <w:rsid w:val="005D7959"/>
    <w:rsid w:val="005E1BA6"/>
    <w:rsid w:val="005F20CB"/>
    <w:rsid w:val="005F4EF2"/>
    <w:rsid w:val="005F6B75"/>
    <w:rsid w:val="005F7F01"/>
    <w:rsid w:val="00602E30"/>
    <w:rsid w:val="006115FD"/>
    <w:rsid w:val="00616BF8"/>
    <w:rsid w:val="0063414B"/>
    <w:rsid w:val="00645EB1"/>
    <w:rsid w:val="00650C0B"/>
    <w:rsid w:val="00657863"/>
    <w:rsid w:val="00660455"/>
    <w:rsid w:val="00667E6D"/>
    <w:rsid w:val="00673DF1"/>
    <w:rsid w:val="006759EC"/>
    <w:rsid w:val="00687B17"/>
    <w:rsid w:val="0069442A"/>
    <w:rsid w:val="006B408B"/>
    <w:rsid w:val="006B4506"/>
    <w:rsid w:val="006C15E9"/>
    <w:rsid w:val="006F2FF7"/>
    <w:rsid w:val="006F3F41"/>
    <w:rsid w:val="00713883"/>
    <w:rsid w:val="00714A8C"/>
    <w:rsid w:val="00734328"/>
    <w:rsid w:val="007420BF"/>
    <w:rsid w:val="007765BD"/>
    <w:rsid w:val="0078667C"/>
    <w:rsid w:val="00787D72"/>
    <w:rsid w:val="00793551"/>
    <w:rsid w:val="0079769E"/>
    <w:rsid w:val="007C0375"/>
    <w:rsid w:val="007F147F"/>
    <w:rsid w:val="007F678E"/>
    <w:rsid w:val="00800EA8"/>
    <w:rsid w:val="008200CB"/>
    <w:rsid w:val="008401CF"/>
    <w:rsid w:val="00844931"/>
    <w:rsid w:val="00847122"/>
    <w:rsid w:val="008541B7"/>
    <w:rsid w:val="0088160A"/>
    <w:rsid w:val="00886909"/>
    <w:rsid w:val="008912B2"/>
    <w:rsid w:val="008A68A1"/>
    <w:rsid w:val="008D27CA"/>
    <w:rsid w:val="008F3B8D"/>
    <w:rsid w:val="00903D20"/>
    <w:rsid w:val="00937AE7"/>
    <w:rsid w:val="00940509"/>
    <w:rsid w:val="0094142F"/>
    <w:rsid w:val="00945A28"/>
    <w:rsid w:val="00962667"/>
    <w:rsid w:val="00975B40"/>
    <w:rsid w:val="009C6502"/>
    <w:rsid w:val="009D024B"/>
    <w:rsid w:val="009E5DF1"/>
    <w:rsid w:val="009F0851"/>
    <w:rsid w:val="00A03DEC"/>
    <w:rsid w:val="00A31FBF"/>
    <w:rsid w:val="00A376EA"/>
    <w:rsid w:val="00A50891"/>
    <w:rsid w:val="00A7347E"/>
    <w:rsid w:val="00A858B1"/>
    <w:rsid w:val="00A95B64"/>
    <w:rsid w:val="00AA523B"/>
    <w:rsid w:val="00AB1645"/>
    <w:rsid w:val="00AD63EA"/>
    <w:rsid w:val="00AE3D96"/>
    <w:rsid w:val="00B04EC0"/>
    <w:rsid w:val="00B21AF9"/>
    <w:rsid w:val="00B453FA"/>
    <w:rsid w:val="00B4747E"/>
    <w:rsid w:val="00B51283"/>
    <w:rsid w:val="00B5432B"/>
    <w:rsid w:val="00B577D6"/>
    <w:rsid w:val="00B64842"/>
    <w:rsid w:val="00B73404"/>
    <w:rsid w:val="00B95186"/>
    <w:rsid w:val="00BA6E12"/>
    <w:rsid w:val="00BB3C91"/>
    <w:rsid w:val="00BC594E"/>
    <w:rsid w:val="00BE1780"/>
    <w:rsid w:val="00BE46D9"/>
    <w:rsid w:val="00C037EE"/>
    <w:rsid w:val="00C06406"/>
    <w:rsid w:val="00C10F2D"/>
    <w:rsid w:val="00C27384"/>
    <w:rsid w:val="00C56A27"/>
    <w:rsid w:val="00C64C1D"/>
    <w:rsid w:val="00C70BDC"/>
    <w:rsid w:val="00C764C3"/>
    <w:rsid w:val="00C76A9B"/>
    <w:rsid w:val="00C808BD"/>
    <w:rsid w:val="00C961E7"/>
    <w:rsid w:val="00C96DD2"/>
    <w:rsid w:val="00CA3C7E"/>
    <w:rsid w:val="00CA5D81"/>
    <w:rsid w:val="00CA6FC8"/>
    <w:rsid w:val="00CB1A9D"/>
    <w:rsid w:val="00CE7F1D"/>
    <w:rsid w:val="00CF5D7C"/>
    <w:rsid w:val="00D13BAB"/>
    <w:rsid w:val="00D14C19"/>
    <w:rsid w:val="00D20CC0"/>
    <w:rsid w:val="00D26970"/>
    <w:rsid w:val="00D55C1B"/>
    <w:rsid w:val="00D6416A"/>
    <w:rsid w:val="00D72CDD"/>
    <w:rsid w:val="00D80977"/>
    <w:rsid w:val="00D87D1A"/>
    <w:rsid w:val="00D9316C"/>
    <w:rsid w:val="00DB5A1E"/>
    <w:rsid w:val="00DD3CCF"/>
    <w:rsid w:val="00DD7B3A"/>
    <w:rsid w:val="00DE394E"/>
    <w:rsid w:val="00DE69AD"/>
    <w:rsid w:val="00E150C0"/>
    <w:rsid w:val="00E177C5"/>
    <w:rsid w:val="00E32AC4"/>
    <w:rsid w:val="00E3355C"/>
    <w:rsid w:val="00E35E4A"/>
    <w:rsid w:val="00E36087"/>
    <w:rsid w:val="00E67A7F"/>
    <w:rsid w:val="00E768E6"/>
    <w:rsid w:val="00E81E1A"/>
    <w:rsid w:val="00E91355"/>
    <w:rsid w:val="00EB23A5"/>
    <w:rsid w:val="00EC13C6"/>
    <w:rsid w:val="00EC7EE7"/>
    <w:rsid w:val="00EE4519"/>
    <w:rsid w:val="00EE4C4A"/>
    <w:rsid w:val="00F01531"/>
    <w:rsid w:val="00F45AB3"/>
    <w:rsid w:val="00F51E5C"/>
    <w:rsid w:val="00F52D46"/>
    <w:rsid w:val="00F57D9A"/>
    <w:rsid w:val="00F92FF8"/>
    <w:rsid w:val="00FA12C1"/>
    <w:rsid w:val="00FB22B9"/>
    <w:rsid w:val="00FC3B0D"/>
    <w:rsid w:val="00FE026E"/>
    <w:rsid w:val="00FE13FF"/>
    <w:rsid w:val="00FE5C14"/>
    <w:rsid w:val="1242AA3C"/>
    <w:rsid w:val="21CF55F4"/>
    <w:rsid w:val="3568AC65"/>
    <w:rsid w:val="37E45CE3"/>
    <w:rsid w:val="566B5BA0"/>
    <w:rsid w:val="5D66B660"/>
    <w:rsid w:val="6DC6CA1A"/>
    <w:rsid w:val="72B2B45A"/>
    <w:rsid w:val="7A204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E745"/>
  <w15:docId w15:val="{E89D40B6-8CAC-485E-BE8E-78236C80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6"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1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8" w:unhideWhenUsed="1"/>
    <w:lsdException w:name="TOC Heading" w:semiHidden="1" w:uiPriority="1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A6F71"/>
    <w:pPr>
      <w:spacing w:before="120" w:after="120"/>
    </w:pPr>
    <w:rPr>
      <w:rFonts w:ascii="Arial" w:hAnsi="Arial"/>
      <w:sz w:val="22"/>
      <w:szCs w:val="22"/>
    </w:rPr>
  </w:style>
  <w:style w:type="paragraph" w:styleId="Heading1">
    <w:name w:val="heading 1"/>
    <w:uiPriority w:val="1"/>
    <w:qFormat/>
    <w:rsid w:val="004A6F71"/>
    <w:pPr>
      <w:widowControl w:val="0"/>
      <w:spacing w:before="600" w:after="120"/>
      <w:outlineLvl w:val="0"/>
    </w:pPr>
    <w:rPr>
      <w:rFonts w:ascii="Arial" w:eastAsia="Calibri" w:hAnsi="Arial" w:cs="Calibri"/>
      <w:b/>
      <w:bCs/>
      <w:caps/>
      <w:sz w:val="36"/>
      <w:szCs w:val="28"/>
    </w:rPr>
  </w:style>
  <w:style w:type="paragraph" w:styleId="Heading2">
    <w:name w:val="heading 2"/>
    <w:uiPriority w:val="2"/>
    <w:qFormat/>
    <w:rsid w:val="004A6F71"/>
    <w:pPr>
      <w:widowControl w:val="0"/>
      <w:spacing w:before="240" w:after="120"/>
      <w:outlineLvl w:val="1"/>
    </w:pPr>
    <w:rPr>
      <w:rFonts w:ascii="Arial" w:eastAsia="Calibri" w:hAnsi="Arial" w:cs="Calibri"/>
      <w:b/>
      <w:bCs/>
      <w:sz w:val="32"/>
      <w:szCs w:val="28"/>
    </w:rPr>
  </w:style>
  <w:style w:type="paragraph" w:styleId="Heading3">
    <w:name w:val="heading 3"/>
    <w:uiPriority w:val="3"/>
    <w:qFormat/>
    <w:rsid w:val="004A6F71"/>
    <w:pPr>
      <w:widowControl w:val="0"/>
      <w:spacing w:before="240" w:after="120"/>
      <w:outlineLvl w:val="2"/>
    </w:pPr>
    <w:rPr>
      <w:rFonts w:ascii="Arial" w:eastAsia="Calibri" w:hAnsi="Arial" w:cs="Calibri"/>
      <w:b/>
      <w:bCs/>
      <w:i/>
      <w:sz w:val="28"/>
      <w:szCs w:val="24"/>
    </w:rPr>
  </w:style>
  <w:style w:type="paragraph" w:styleId="Heading4">
    <w:name w:val="heading 4"/>
    <w:uiPriority w:val="4"/>
    <w:qFormat/>
    <w:rsid w:val="004A6F71"/>
    <w:pPr>
      <w:widowControl w:val="0"/>
      <w:spacing w:before="240" w:after="120"/>
      <w:outlineLvl w:val="3"/>
    </w:pPr>
    <w:rPr>
      <w:rFonts w:ascii="Arial" w:eastAsia="Calibri" w:hAnsi="Arial" w:cs="Calibri"/>
      <w:b/>
      <w:bCs/>
      <w:sz w:val="24"/>
      <w:szCs w:val="22"/>
    </w:rPr>
  </w:style>
  <w:style w:type="paragraph" w:styleId="Heading5">
    <w:name w:val="heading 5"/>
    <w:uiPriority w:val="5"/>
    <w:qFormat/>
    <w:rsid w:val="004A6F71"/>
    <w:pPr>
      <w:widowControl w:val="0"/>
      <w:spacing w:before="240" w:after="120"/>
      <w:outlineLvl w:val="4"/>
    </w:pPr>
    <w:rPr>
      <w:rFonts w:ascii="Arial" w:eastAsia="Calibri" w:hAnsi="Arial" w:cs="Calibri"/>
      <w:b/>
      <w:bCs/>
      <w:i/>
      <w:sz w:val="22"/>
      <w:szCs w:val="22"/>
    </w:rPr>
  </w:style>
  <w:style w:type="paragraph" w:styleId="Heading6">
    <w:name w:val="heading 6"/>
    <w:uiPriority w:val="18"/>
    <w:semiHidden/>
    <w:unhideWhenUsed/>
    <w:qFormat/>
    <w:rsid w:val="004A6F71"/>
    <w:pPr>
      <w:spacing w:before="120" w:after="120"/>
      <w:outlineLvl w:val="5"/>
    </w:pPr>
    <w:rPr>
      <w:rFonts w:ascii="Arial" w:hAnsi="Arial"/>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4A6F71"/>
    <w:pPr>
      <w:widowControl w:val="0"/>
      <w:spacing w:before="120" w:after="120"/>
    </w:pPr>
    <w:rPr>
      <w:rFonts w:ascii="Arial" w:hAnsi="Arial"/>
      <w:b/>
      <w:sz w:val="36"/>
      <w:szCs w:val="56"/>
    </w:rPr>
  </w:style>
  <w:style w:type="paragraph" w:customStyle="1" w:styleId="Strong1">
    <w:name w:val="Strong1"/>
    <w:uiPriority w:val="15"/>
    <w:qFormat/>
    <w:rsid w:val="004A6F71"/>
    <w:pPr>
      <w:spacing w:before="120" w:after="120"/>
    </w:pPr>
    <w:rPr>
      <w:rFonts w:ascii="Arial" w:hAnsi="Arial"/>
      <w:b/>
      <w:bCs/>
      <w:sz w:val="22"/>
      <w:szCs w:val="22"/>
    </w:rPr>
  </w:style>
  <w:style w:type="paragraph" w:styleId="ListParagraph">
    <w:name w:val="List Paragraph"/>
    <w:uiPriority w:val="9"/>
    <w:qFormat/>
    <w:rsid w:val="004A6F71"/>
    <w:pPr>
      <w:widowControl w:val="0"/>
      <w:spacing w:before="120" w:after="120"/>
    </w:pPr>
    <w:rPr>
      <w:rFonts w:ascii="Arial" w:eastAsia="Calibri" w:hAnsi="Arial" w:cs="Calibri"/>
      <w:sz w:val="22"/>
      <w:szCs w:val="24"/>
    </w:rPr>
  </w:style>
  <w:style w:type="character" w:styleId="Hyperlink">
    <w:name w:val="Hyperlink"/>
    <w:uiPriority w:val="99"/>
    <w:qFormat/>
    <w:rsid w:val="004A6F71"/>
    <w:rPr>
      <w:b/>
      <w:bCs/>
      <w:u w:val="single"/>
    </w:rPr>
  </w:style>
  <w:style w:type="character" w:styleId="FootnoteReference">
    <w:name w:val="footnote reference"/>
    <w:uiPriority w:val="99"/>
    <w:semiHidden/>
    <w:unhideWhenUsed/>
    <w:rsid w:val="004A6F71"/>
    <w:rPr>
      <w:vertAlign w:val="superscript"/>
    </w:rPr>
  </w:style>
  <w:style w:type="paragraph" w:styleId="FootnoteText">
    <w:name w:val="footnote text"/>
    <w:link w:val="FootnoteTextChar"/>
    <w:uiPriority w:val="99"/>
    <w:semiHidden/>
    <w:unhideWhenUsed/>
    <w:rsid w:val="004A6F71"/>
    <w:pPr>
      <w:spacing w:before="120" w:after="120"/>
    </w:pPr>
    <w:rPr>
      <w:rFonts w:ascii="Arial" w:hAnsi="Arial"/>
      <w:sz w:val="22"/>
      <w:szCs w:val="22"/>
    </w:rPr>
  </w:style>
  <w:style w:type="character" w:customStyle="1" w:styleId="FootnoteTextChar">
    <w:name w:val="Footnote Text Char"/>
    <w:link w:val="FootnoteText"/>
    <w:uiPriority w:val="99"/>
    <w:semiHidden/>
    <w:unhideWhenUsed/>
    <w:rsid w:val="004A6F71"/>
    <w:rPr>
      <w:rFonts w:ascii="Arial" w:hAnsi="Arial"/>
      <w:sz w:val="22"/>
      <w:szCs w:val="22"/>
    </w:rPr>
  </w:style>
  <w:style w:type="paragraph" w:styleId="Footer">
    <w:name w:val="footer"/>
    <w:aliases w:val="Footer 1"/>
    <w:qFormat/>
    <w:rsid w:val="004A6F71"/>
    <w:pPr>
      <w:spacing w:before="120"/>
      <w:jc w:val="both"/>
    </w:pPr>
    <w:rPr>
      <w:rFonts w:ascii="Arial" w:eastAsia="Calibri" w:hAnsi="Arial" w:cs="Calibri"/>
      <w:szCs w:val="22"/>
    </w:rPr>
  </w:style>
  <w:style w:type="paragraph" w:styleId="CommentText">
    <w:name w:val="annotation text"/>
    <w:basedOn w:val="Normal"/>
    <w:link w:val="CommentTextChar"/>
    <w:uiPriority w:val="99"/>
    <w:unhideWhenUsed/>
    <w:rsid w:val="004A6F71"/>
    <w:rPr>
      <w:sz w:val="20"/>
      <w:szCs w:val="20"/>
    </w:rPr>
  </w:style>
  <w:style w:type="character" w:customStyle="1" w:styleId="CommentTextChar">
    <w:name w:val="Comment Text Char"/>
    <w:basedOn w:val="DefaultParagraphFont"/>
    <w:link w:val="CommentText"/>
    <w:uiPriority w:val="99"/>
    <w:rsid w:val="004A6F71"/>
    <w:rPr>
      <w:rFonts w:ascii="Arial" w:hAnsi="Arial"/>
    </w:rPr>
  </w:style>
  <w:style w:type="character" w:styleId="CommentReference">
    <w:name w:val="annotation reference"/>
    <w:basedOn w:val="DefaultParagraphFont"/>
    <w:uiPriority w:val="99"/>
    <w:semiHidden/>
    <w:unhideWhenUsed/>
    <w:rsid w:val="004A6F71"/>
    <w:rPr>
      <w:sz w:val="16"/>
      <w:szCs w:val="16"/>
    </w:rPr>
  </w:style>
  <w:style w:type="paragraph" w:styleId="Revision">
    <w:name w:val="Revision"/>
    <w:hidden/>
    <w:uiPriority w:val="99"/>
    <w:semiHidden/>
    <w:rsid w:val="004A6F71"/>
    <w:pPr>
      <w:spacing w:before="120" w:after="120"/>
    </w:pPr>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4A6F71"/>
    <w:rPr>
      <w:b/>
      <w:bCs/>
    </w:rPr>
  </w:style>
  <w:style w:type="character" w:customStyle="1" w:styleId="CommentSubjectChar">
    <w:name w:val="Comment Subject Char"/>
    <w:basedOn w:val="CommentTextChar"/>
    <w:link w:val="CommentSubject"/>
    <w:uiPriority w:val="99"/>
    <w:semiHidden/>
    <w:rsid w:val="004A6F71"/>
    <w:rPr>
      <w:rFonts w:ascii="Arial" w:hAnsi="Arial"/>
      <w:b/>
      <w:bCs/>
    </w:rPr>
  </w:style>
  <w:style w:type="paragraph" w:styleId="Header">
    <w:name w:val="header"/>
    <w:basedOn w:val="Normal"/>
    <w:link w:val="HeaderChar"/>
    <w:uiPriority w:val="99"/>
    <w:unhideWhenUsed/>
    <w:rsid w:val="004A6F71"/>
    <w:pPr>
      <w:tabs>
        <w:tab w:val="center" w:pos="4680"/>
        <w:tab w:val="right" w:pos="9360"/>
      </w:tabs>
      <w:spacing w:before="0" w:after="0"/>
    </w:pPr>
  </w:style>
  <w:style w:type="character" w:customStyle="1" w:styleId="HeaderChar">
    <w:name w:val="Header Char"/>
    <w:basedOn w:val="DefaultParagraphFont"/>
    <w:link w:val="Header"/>
    <w:uiPriority w:val="99"/>
    <w:rsid w:val="004A6F71"/>
    <w:rPr>
      <w:rFonts w:ascii="Arial" w:hAnsi="Arial"/>
      <w:sz w:val="22"/>
      <w:szCs w:val="22"/>
    </w:rPr>
  </w:style>
  <w:style w:type="character" w:styleId="Mention">
    <w:name w:val="Mention"/>
    <w:basedOn w:val="DefaultParagraphFont"/>
    <w:uiPriority w:val="99"/>
    <w:unhideWhenUsed/>
    <w:rsid w:val="004A6F71"/>
    <w:rPr>
      <w:color w:val="2B579A"/>
      <w:shd w:val="clear" w:color="auto" w:fill="E1DFDD"/>
    </w:rPr>
  </w:style>
  <w:style w:type="paragraph" w:styleId="TOCHeading">
    <w:name w:val="TOC Heading"/>
    <w:basedOn w:val="Heading1"/>
    <w:uiPriority w:val="11"/>
    <w:qFormat/>
    <w:rsid w:val="004A6F71"/>
    <w:pPr>
      <w:keepNext/>
      <w:keepLines/>
      <w:widowControl/>
      <w:spacing w:line="259" w:lineRule="auto"/>
      <w:outlineLvl w:val="9"/>
    </w:pPr>
    <w:rPr>
      <w:rFonts w:eastAsiaTheme="majorEastAsia" w:cstheme="majorBidi"/>
      <w:bCs w:val="0"/>
      <w:szCs w:val="32"/>
    </w:rPr>
  </w:style>
  <w:style w:type="paragraph" w:styleId="TOC2">
    <w:name w:val="toc 2"/>
    <w:basedOn w:val="Normal"/>
    <w:uiPriority w:val="39"/>
    <w:qFormat/>
    <w:rsid w:val="004A6F71"/>
    <w:pPr>
      <w:spacing w:before="0" w:after="0"/>
      <w:ind w:left="216"/>
    </w:pPr>
    <w:rPr>
      <w:smallCaps/>
      <w:sz w:val="20"/>
    </w:rPr>
  </w:style>
  <w:style w:type="paragraph" w:styleId="TOC3">
    <w:name w:val="toc 3"/>
    <w:basedOn w:val="Normal"/>
    <w:uiPriority w:val="39"/>
    <w:qFormat/>
    <w:rsid w:val="004A6F71"/>
    <w:pPr>
      <w:spacing w:before="0" w:after="0"/>
      <w:ind w:left="446"/>
    </w:pPr>
    <w:rPr>
      <w:i/>
      <w:sz w:val="20"/>
    </w:rPr>
  </w:style>
  <w:style w:type="character" w:styleId="FollowedHyperlink">
    <w:name w:val="FollowedHyperlink"/>
    <w:basedOn w:val="DefaultParagraphFont"/>
    <w:uiPriority w:val="99"/>
    <w:semiHidden/>
    <w:unhideWhenUsed/>
    <w:rsid w:val="004A6F71"/>
    <w:rPr>
      <w:color w:val="954F72" w:themeColor="followedHyperlink"/>
      <w:u w:val="single"/>
    </w:rPr>
  </w:style>
  <w:style w:type="paragraph" w:styleId="Bibliography">
    <w:name w:val="Bibliography"/>
    <w:basedOn w:val="Normal"/>
    <w:next w:val="Normal"/>
    <w:uiPriority w:val="8"/>
    <w:rsid w:val="004A6F71"/>
    <w:rPr>
      <w:sz w:val="20"/>
    </w:rPr>
  </w:style>
  <w:style w:type="table" w:styleId="PlainTable1">
    <w:name w:val="Plain Table 1"/>
    <w:aliases w:val="Title Page Table"/>
    <w:basedOn w:val="TableNormal"/>
    <w:uiPriority w:val="41"/>
    <w:rsid w:val="004A6F71"/>
    <w:pPr>
      <w:spacing w:before="120" w:after="120"/>
    </w:pPr>
    <w:rPr>
      <w:rFonts w:ascii="Arial" w:hAnsi="Arial"/>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Table">
    <w:name w:val="Title Table"/>
    <w:basedOn w:val="Title"/>
    <w:qFormat/>
    <w:rsid w:val="004A6F71"/>
    <w:pPr>
      <w:ind w:left="72" w:right="72"/>
    </w:pPr>
    <w:rPr>
      <w:sz w:val="22"/>
    </w:rPr>
  </w:style>
  <w:style w:type="paragraph" w:styleId="TOC1">
    <w:name w:val="toc 1"/>
    <w:basedOn w:val="Normal"/>
    <w:next w:val="Normal"/>
    <w:uiPriority w:val="39"/>
    <w:qFormat/>
    <w:rsid w:val="004A6F71"/>
    <w:pPr>
      <w:spacing w:after="0"/>
    </w:pPr>
    <w:rPr>
      <w:b/>
      <w:caps/>
      <w:sz w:val="20"/>
    </w:rPr>
  </w:style>
  <w:style w:type="paragraph" w:customStyle="1" w:styleId="In-TextTable">
    <w:name w:val="In-Text Table"/>
    <w:basedOn w:val="TitleTable"/>
    <w:uiPriority w:val="7"/>
    <w:qFormat/>
    <w:rsid w:val="004A6F71"/>
    <w:rPr>
      <w:b w:val="0"/>
    </w:rPr>
  </w:style>
  <w:style w:type="paragraph" w:styleId="NormalWeb">
    <w:name w:val="Normal (Web)"/>
    <w:basedOn w:val="Normal"/>
    <w:uiPriority w:val="99"/>
    <w:semiHidden/>
    <w:unhideWhenUsed/>
    <w:rsid w:val="004A6F71"/>
    <w:rPr>
      <w:rFonts w:ascii="Times New Roman" w:hAnsi="Times New Roman"/>
      <w:sz w:val="24"/>
    </w:rPr>
  </w:style>
  <w:style w:type="paragraph" w:customStyle="1" w:styleId="Hyperlinks">
    <w:name w:val="Hyperlinks"/>
    <w:basedOn w:val="Normal"/>
    <w:next w:val="Normal"/>
    <w:uiPriority w:val="10"/>
    <w:qFormat/>
    <w:rsid w:val="004A6F71"/>
    <w:rPr>
      <w:b/>
      <w:color w:val="000000" w:themeColor="text1"/>
      <w:u w:val="single"/>
    </w:rPr>
  </w:style>
  <w:style w:type="paragraph" w:customStyle="1" w:styleId="paragraph">
    <w:name w:val="paragraph"/>
    <w:basedOn w:val="Normal"/>
    <w:rsid w:val="0054287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542876"/>
  </w:style>
  <w:style w:type="character" w:customStyle="1" w:styleId="eop">
    <w:name w:val="eop"/>
    <w:basedOn w:val="DefaultParagraphFont"/>
    <w:rsid w:val="00542876"/>
  </w:style>
  <w:style w:type="character" w:styleId="PlaceholderText">
    <w:name w:val="Placeholder Text"/>
    <w:basedOn w:val="DefaultParagraphFont"/>
    <w:uiPriority w:val="99"/>
    <w:semiHidden/>
    <w:rsid w:val="00534131"/>
    <w:rPr>
      <w:color w:val="666666"/>
    </w:rPr>
  </w:style>
  <w:style w:type="character" w:styleId="UnresolvedMention">
    <w:name w:val="Unresolved Mention"/>
    <w:basedOn w:val="DefaultParagraphFont"/>
    <w:uiPriority w:val="99"/>
    <w:semiHidden/>
    <w:unhideWhenUsed/>
    <w:rsid w:val="001C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bi.nlm.nih.gov/pubmed/?term=Bridges%20SL%20Jr%5BAuthor%5D&amp;cauthor=true&amp;cauthor_uid=265459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ncbi.nlm.nih.gov/pubmed/?term=Saag%20KG%5BAuthor%5D&amp;cauthor=true&amp;cauthor_uid=26545940" TargetMode="Externa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yperlink" Target="http://www.cdc.gov/tb/topic/testing/tbtesttype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i.nlm.nih.gov/pubmed/?term=Singh%20JA%5BAuthor%5D&amp;cauthor=true&amp;cauthor_uid=26545940" TargetMode="External"/><Relationship Id="rId5" Type="http://schemas.openxmlformats.org/officeDocument/2006/relationships/numbering" Target="numbering.xml"/><Relationship Id="rId15" Type="http://schemas.openxmlformats.org/officeDocument/2006/relationships/hyperlink" Target="http://www.ncbi.nlm.nih.gov/pubmed/?term=European%2BLeague%2BAgainst%2BRheumatism%2B(EULAR)%2Brecommendations%2Bfor%2Bthe%2Bmanagement%2Bof%2Bpsoriatic%2Barthritis%2Bwith%2Bpharmacological%2Btherapies%3A%2B2015%2Bupdat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bi.nlm.nih.gov/pubmed/2654594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illmen\AppData\Local\Microsoft\Windows\INetCache\Content.Outlook\CE07BG5V\Evolent%20CG%20Formatting%20Template_2024103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DCDateModified xmlns="http://schemas.microsoft.com/sharepoint/v3/fields" xsi:nil="true"/>
    <lcf76f155ced4ddcb4097134ff3c332f xmlns="dbca5ad8-319c-41c0-bb9f-0e1ee2ffda80">
      <Terms xmlns="http://schemas.microsoft.com/office/infopath/2007/PartnerControls"/>
    </lcf76f155ced4ddcb4097134ff3c332f>
    <TaxCatchAll xmlns="986947e6-4eb3-40fc-9d08-d744948f4281"/>
    <_ip_UnifiedCompliancePolicyProperties xmlns="http://schemas.microsoft.com/sharepoint/v3" xsi:nil="true"/>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77FCF767B9A4AAA1736DBCA98008E" ma:contentTypeVersion="34" ma:contentTypeDescription="Create a new document." ma:contentTypeScope="" ma:versionID="7111754db413a059746543472610670e">
  <xsd:schema xmlns:xsd="http://www.w3.org/2001/XMLSchema" xmlns:xs="http://www.w3.org/2001/XMLSchema" xmlns:p="http://schemas.microsoft.com/office/2006/metadata/properties" xmlns:ns1="http://schemas.microsoft.com/sharepoint/v3" xmlns:ns2="http://schemas.microsoft.com/sharepoint/v3/fields" xmlns:ns3="61c9334f-343a-47f4-9286-305b0e7c14bc" xmlns:ns4="986947e6-4eb3-40fc-9d08-d744948f4281" xmlns:ns5="dbca5ad8-319c-41c0-bb9f-0e1ee2ffda80" targetNamespace="http://schemas.microsoft.com/office/2006/metadata/properties" ma:root="true" ma:fieldsID="2259155be338f2f680f555941b83cc92" ns1:_="" ns2:_="" ns3:_="" ns4:_="" ns5:_="">
    <xsd:import namespace="http://schemas.microsoft.com/sharepoint/v3"/>
    <xsd:import namespace="http://schemas.microsoft.com/sharepoint/v3/fields"/>
    <xsd:import namespace="61c9334f-343a-47f4-9286-305b0e7c14bc"/>
    <xsd:import namespace="986947e6-4eb3-40fc-9d08-d744948f4281"/>
    <xsd:import namespace="dbca5ad8-319c-41c0-bb9f-0e1ee2ffda80"/>
    <xsd:element name="properties">
      <xsd:complexType>
        <xsd:sequence>
          <xsd:element name="documentManagement">
            <xsd:complexType>
              <xsd:all>
                <xsd:element ref="ns2:_DCDateCreated" minOccurs="0"/>
                <xsd:element ref="ns2:_DCDateModified" minOccurs="0"/>
                <xsd:element ref="ns3: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EventHashCode" minOccurs="0"/>
                <xsd:element ref="ns5:MediaServiceGenerationTime" minOccurs="0"/>
                <xsd:element ref="ns1:_ip_UnifiedCompliancePolicyProperties" minOccurs="0"/>
                <xsd:element ref="ns1:_ip_UnifiedCompliancePolicyUIAction" minOccurs="0"/>
                <xsd:element ref="ns5:MediaServiceAutoKeyPoints" minOccurs="0"/>
                <xsd:element ref="ns5:MediaServiceKeyPoints" minOccurs="0"/>
                <xsd:element ref="ns5:MediaServiceDateTaken" minOccurs="0"/>
                <xsd:element ref="ns1:PublishingStartDate" minOccurs="0"/>
                <xsd:element ref="ns1:PublishingExpirationDate" minOccurs="0"/>
                <xsd:element ref="ns5:MediaServiceAutoTags" minOccurs="0"/>
                <xsd:element ref="ns5:MediaServiceOCR" minOccurs="0"/>
                <xsd:element ref="ns5:MediaServiceObjectDetectorVersions" minOccurs="0"/>
                <xsd:element ref="ns5:lcf76f155ced4ddcb4097134ff3c332f" minOccurs="0"/>
                <xsd:element ref="ns4:TaxCatchAll"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element name="PublishingStartDate" ma:index="2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scription="The date on which this resource was created" ma:format="DateTime" ma:internalName="_DCDateCreated" ma:readOnly="false">
      <xsd:simpleType>
        <xsd:restriction base="dms:DateTime"/>
      </xsd:simpleType>
    </xsd:element>
    <xsd:element name="_DCDateModified" ma:index="5"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c9334f-343a-47f4-9286-305b0e7c14bc"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947e6-4eb3-40fc-9d08-d744948f4281" elementFormDefault="qualified">
    <xsd:import namespace="http://schemas.microsoft.com/office/2006/documentManagement/types"/>
    <xsd:import namespace="http://schemas.microsoft.com/office/infopath/2007/PartnerControls"/>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1" nillable="true" ma:displayName="Taxonomy Catch All Column" ma:hidden="true" ma:list="{d9062187-c902-428e-b265-65da98b0f6eb}" ma:internalName="TaxCatchAll" ma:showField="CatchAllData" ma:web="986947e6-4eb3-40fc-9d08-d744948f4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ca5ad8-319c-41c0-bb9f-0e1ee2ffda8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f2962f-a71a-4882-aa95-04ef9da2e58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9EF81E3-1B2A-4D69-9D03-2939496F8C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dbca5ad8-319c-41c0-bb9f-0e1ee2ffda80"/>
    <ds:schemaRef ds:uri="986947e6-4eb3-40fc-9d08-d744948f4281"/>
  </ds:schemaRefs>
</ds:datastoreItem>
</file>

<file path=customXml/itemProps2.xml><?xml version="1.0" encoding="utf-8"?>
<ds:datastoreItem xmlns:ds="http://schemas.openxmlformats.org/officeDocument/2006/customXml" ds:itemID="{3AB21BCF-D57F-4099-8BD4-6334EDCC41BB}">
  <ds:schemaRefs>
    <ds:schemaRef ds:uri="http://schemas.microsoft.com/sharepoint/v3/contenttype/forms"/>
  </ds:schemaRefs>
</ds:datastoreItem>
</file>

<file path=customXml/itemProps3.xml><?xml version="1.0" encoding="utf-8"?>
<ds:datastoreItem xmlns:ds="http://schemas.openxmlformats.org/officeDocument/2006/customXml" ds:itemID="{6E13B35C-58DC-4941-ABC7-652CCB1B1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61c9334f-343a-47f4-9286-305b0e7c14bc"/>
    <ds:schemaRef ds:uri="986947e6-4eb3-40fc-9d08-d744948f4281"/>
    <ds:schemaRef ds:uri="dbca5ad8-319c-41c0-bb9f-0e1ee2ffd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E892C-123B-43EB-B79C-0CA05D886395}">
  <ds:schemaRefs>
    <ds:schemaRef ds:uri="http://schemas.openxmlformats.org/officeDocument/2006/bibliography"/>
  </ds:schemaRefs>
</ds:datastoreItem>
</file>

<file path=docMetadata/LabelInfo.xml><?xml version="1.0" encoding="utf-8"?>
<clbl:labelList xmlns:clbl="http://schemas.microsoft.com/office/2020/mipLabelMetadata">
  <clbl:label id="{49bcf059-afa8-4bf9-8470-fad0c9cce27d}" enabled="0" method="" siteId="{49bcf059-afa8-4bf9-8470-fad0c9cce27d}" removed="1"/>
</clbl:labelList>
</file>

<file path=docProps/app.xml><?xml version="1.0" encoding="utf-8"?>
<Properties xmlns="http://schemas.openxmlformats.org/officeDocument/2006/extended-properties" xmlns:vt="http://schemas.openxmlformats.org/officeDocument/2006/docPropsVTypes">
  <Template>Evolent CG Formatting Template_20241030</Template>
  <TotalTime>9</TotalTime>
  <Pages>14</Pages>
  <Words>3905</Words>
  <Characters>22262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26115</CharactersWithSpaces>
  <SharedDoc>false</SharedDoc>
  <HLinks>
    <vt:vector size="186" baseType="variant">
      <vt:variant>
        <vt:i4>1441841</vt:i4>
      </vt:variant>
      <vt:variant>
        <vt:i4>179</vt:i4>
      </vt:variant>
      <vt:variant>
        <vt:i4>0</vt:i4>
      </vt:variant>
      <vt:variant>
        <vt:i4>5</vt:i4>
      </vt:variant>
      <vt:variant>
        <vt:lpwstr/>
      </vt:variant>
      <vt:variant>
        <vt:lpwstr>_Toc206672255</vt:lpwstr>
      </vt:variant>
      <vt:variant>
        <vt:i4>1441841</vt:i4>
      </vt:variant>
      <vt:variant>
        <vt:i4>173</vt:i4>
      </vt:variant>
      <vt:variant>
        <vt:i4>0</vt:i4>
      </vt:variant>
      <vt:variant>
        <vt:i4>5</vt:i4>
      </vt:variant>
      <vt:variant>
        <vt:lpwstr/>
      </vt:variant>
      <vt:variant>
        <vt:lpwstr>_Toc206672254</vt:lpwstr>
      </vt:variant>
      <vt:variant>
        <vt:i4>1441841</vt:i4>
      </vt:variant>
      <vt:variant>
        <vt:i4>167</vt:i4>
      </vt:variant>
      <vt:variant>
        <vt:i4>0</vt:i4>
      </vt:variant>
      <vt:variant>
        <vt:i4>5</vt:i4>
      </vt:variant>
      <vt:variant>
        <vt:lpwstr/>
      </vt:variant>
      <vt:variant>
        <vt:lpwstr>_Toc206672253</vt:lpwstr>
      </vt:variant>
      <vt:variant>
        <vt:i4>1441841</vt:i4>
      </vt:variant>
      <vt:variant>
        <vt:i4>161</vt:i4>
      </vt:variant>
      <vt:variant>
        <vt:i4>0</vt:i4>
      </vt:variant>
      <vt:variant>
        <vt:i4>5</vt:i4>
      </vt:variant>
      <vt:variant>
        <vt:lpwstr/>
      </vt:variant>
      <vt:variant>
        <vt:lpwstr>_Toc206672252</vt:lpwstr>
      </vt:variant>
      <vt:variant>
        <vt:i4>1441841</vt:i4>
      </vt:variant>
      <vt:variant>
        <vt:i4>155</vt:i4>
      </vt:variant>
      <vt:variant>
        <vt:i4>0</vt:i4>
      </vt:variant>
      <vt:variant>
        <vt:i4>5</vt:i4>
      </vt:variant>
      <vt:variant>
        <vt:lpwstr/>
      </vt:variant>
      <vt:variant>
        <vt:lpwstr>_Toc206672251</vt:lpwstr>
      </vt:variant>
      <vt:variant>
        <vt:i4>1441841</vt:i4>
      </vt:variant>
      <vt:variant>
        <vt:i4>149</vt:i4>
      </vt:variant>
      <vt:variant>
        <vt:i4>0</vt:i4>
      </vt:variant>
      <vt:variant>
        <vt:i4>5</vt:i4>
      </vt:variant>
      <vt:variant>
        <vt:lpwstr/>
      </vt:variant>
      <vt:variant>
        <vt:lpwstr>_Toc206672250</vt:lpwstr>
      </vt:variant>
      <vt:variant>
        <vt:i4>1507377</vt:i4>
      </vt:variant>
      <vt:variant>
        <vt:i4>143</vt:i4>
      </vt:variant>
      <vt:variant>
        <vt:i4>0</vt:i4>
      </vt:variant>
      <vt:variant>
        <vt:i4>5</vt:i4>
      </vt:variant>
      <vt:variant>
        <vt:lpwstr/>
      </vt:variant>
      <vt:variant>
        <vt:lpwstr>_Toc206672249</vt:lpwstr>
      </vt:variant>
      <vt:variant>
        <vt:i4>1507377</vt:i4>
      </vt:variant>
      <vt:variant>
        <vt:i4>137</vt:i4>
      </vt:variant>
      <vt:variant>
        <vt:i4>0</vt:i4>
      </vt:variant>
      <vt:variant>
        <vt:i4>5</vt:i4>
      </vt:variant>
      <vt:variant>
        <vt:lpwstr/>
      </vt:variant>
      <vt:variant>
        <vt:lpwstr>_Toc206672248</vt:lpwstr>
      </vt:variant>
      <vt:variant>
        <vt:i4>1507377</vt:i4>
      </vt:variant>
      <vt:variant>
        <vt:i4>131</vt:i4>
      </vt:variant>
      <vt:variant>
        <vt:i4>0</vt:i4>
      </vt:variant>
      <vt:variant>
        <vt:i4>5</vt:i4>
      </vt:variant>
      <vt:variant>
        <vt:lpwstr/>
      </vt:variant>
      <vt:variant>
        <vt:lpwstr>_Toc206672247</vt:lpwstr>
      </vt:variant>
      <vt:variant>
        <vt:i4>1507377</vt:i4>
      </vt:variant>
      <vt:variant>
        <vt:i4>125</vt:i4>
      </vt:variant>
      <vt:variant>
        <vt:i4>0</vt:i4>
      </vt:variant>
      <vt:variant>
        <vt:i4>5</vt:i4>
      </vt:variant>
      <vt:variant>
        <vt:lpwstr/>
      </vt:variant>
      <vt:variant>
        <vt:lpwstr>_Toc206672246</vt:lpwstr>
      </vt:variant>
      <vt:variant>
        <vt:i4>1507377</vt:i4>
      </vt:variant>
      <vt:variant>
        <vt:i4>119</vt:i4>
      </vt:variant>
      <vt:variant>
        <vt:i4>0</vt:i4>
      </vt:variant>
      <vt:variant>
        <vt:i4>5</vt:i4>
      </vt:variant>
      <vt:variant>
        <vt:lpwstr/>
      </vt:variant>
      <vt:variant>
        <vt:lpwstr>_Toc206672245</vt:lpwstr>
      </vt:variant>
      <vt:variant>
        <vt:i4>1507377</vt:i4>
      </vt:variant>
      <vt:variant>
        <vt:i4>113</vt:i4>
      </vt:variant>
      <vt:variant>
        <vt:i4>0</vt:i4>
      </vt:variant>
      <vt:variant>
        <vt:i4>5</vt:i4>
      </vt:variant>
      <vt:variant>
        <vt:lpwstr/>
      </vt:variant>
      <vt:variant>
        <vt:lpwstr>_Toc206672244</vt:lpwstr>
      </vt:variant>
      <vt:variant>
        <vt:i4>1507377</vt:i4>
      </vt:variant>
      <vt:variant>
        <vt:i4>107</vt:i4>
      </vt:variant>
      <vt:variant>
        <vt:i4>0</vt:i4>
      </vt:variant>
      <vt:variant>
        <vt:i4>5</vt:i4>
      </vt:variant>
      <vt:variant>
        <vt:lpwstr/>
      </vt:variant>
      <vt:variant>
        <vt:lpwstr>_Toc206672243</vt:lpwstr>
      </vt:variant>
      <vt:variant>
        <vt:i4>1507377</vt:i4>
      </vt:variant>
      <vt:variant>
        <vt:i4>101</vt:i4>
      </vt:variant>
      <vt:variant>
        <vt:i4>0</vt:i4>
      </vt:variant>
      <vt:variant>
        <vt:i4>5</vt:i4>
      </vt:variant>
      <vt:variant>
        <vt:lpwstr/>
      </vt:variant>
      <vt:variant>
        <vt:lpwstr>_Toc206672242</vt:lpwstr>
      </vt:variant>
      <vt:variant>
        <vt:i4>1507377</vt:i4>
      </vt:variant>
      <vt:variant>
        <vt:i4>95</vt:i4>
      </vt:variant>
      <vt:variant>
        <vt:i4>0</vt:i4>
      </vt:variant>
      <vt:variant>
        <vt:i4>5</vt:i4>
      </vt:variant>
      <vt:variant>
        <vt:lpwstr/>
      </vt:variant>
      <vt:variant>
        <vt:lpwstr>_Toc206672241</vt:lpwstr>
      </vt:variant>
      <vt:variant>
        <vt:i4>1507377</vt:i4>
      </vt:variant>
      <vt:variant>
        <vt:i4>89</vt:i4>
      </vt:variant>
      <vt:variant>
        <vt:i4>0</vt:i4>
      </vt:variant>
      <vt:variant>
        <vt:i4>5</vt:i4>
      </vt:variant>
      <vt:variant>
        <vt:lpwstr/>
      </vt:variant>
      <vt:variant>
        <vt:lpwstr>_Toc206672240</vt:lpwstr>
      </vt:variant>
      <vt:variant>
        <vt:i4>1048625</vt:i4>
      </vt:variant>
      <vt:variant>
        <vt:i4>83</vt:i4>
      </vt:variant>
      <vt:variant>
        <vt:i4>0</vt:i4>
      </vt:variant>
      <vt:variant>
        <vt:i4>5</vt:i4>
      </vt:variant>
      <vt:variant>
        <vt:lpwstr/>
      </vt:variant>
      <vt:variant>
        <vt:lpwstr>_Toc206672239</vt:lpwstr>
      </vt:variant>
      <vt:variant>
        <vt:i4>1048625</vt:i4>
      </vt:variant>
      <vt:variant>
        <vt:i4>77</vt:i4>
      </vt:variant>
      <vt:variant>
        <vt:i4>0</vt:i4>
      </vt:variant>
      <vt:variant>
        <vt:i4>5</vt:i4>
      </vt:variant>
      <vt:variant>
        <vt:lpwstr/>
      </vt:variant>
      <vt:variant>
        <vt:lpwstr>_Toc206672238</vt:lpwstr>
      </vt:variant>
      <vt:variant>
        <vt:i4>1048625</vt:i4>
      </vt:variant>
      <vt:variant>
        <vt:i4>71</vt:i4>
      </vt:variant>
      <vt:variant>
        <vt:i4>0</vt:i4>
      </vt:variant>
      <vt:variant>
        <vt:i4>5</vt:i4>
      </vt:variant>
      <vt:variant>
        <vt:lpwstr/>
      </vt:variant>
      <vt:variant>
        <vt:lpwstr>_Toc206672237</vt:lpwstr>
      </vt:variant>
      <vt:variant>
        <vt:i4>1048625</vt:i4>
      </vt:variant>
      <vt:variant>
        <vt:i4>65</vt:i4>
      </vt:variant>
      <vt:variant>
        <vt:i4>0</vt:i4>
      </vt:variant>
      <vt:variant>
        <vt:i4>5</vt:i4>
      </vt:variant>
      <vt:variant>
        <vt:lpwstr/>
      </vt:variant>
      <vt:variant>
        <vt:lpwstr>_Toc206672236</vt:lpwstr>
      </vt:variant>
      <vt:variant>
        <vt:i4>1048625</vt:i4>
      </vt:variant>
      <vt:variant>
        <vt:i4>59</vt:i4>
      </vt:variant>
      <vt:variant>
        <vt:i4>0</vt:i4>
      </vt:variant>
      <vt:variant>
        <vt:i4>5</vt:i4>
      </vt:variant>
      <vt:variant>
        <vt:lpwstr/>
      </vt:variant>
      <vt:variant>
        <vt:lpwstr>_Toc206672235</vt:lpwstr>
      </vt:variant>
      <vt:variant>
        <vt:i4>1048625</vt:i4>
      </vt:variant>
      <vt:variant>
        <vt:i4>53</vt:i4>
      </vt:variant>
      <vt:variant>
        <vt:i4>0</vt:i4>
      </vt:variant>
      <vt:variant>
        <vt:i4>5</vt:i4>
      </vt:variant>
      <vt:variant>
        <vt:lpwstr/>
      </vt:variant>
      <vt:variant>
        <vt:lpwstr>_Toc206672234</vt:lpwstr>
      </vt:variant>
      <vt:variant>
        <vt:i4>1048625</vt:i4>
      </vt:variant>
      <vt:variant>
        <vt:i4>47</vt:i4>
      </vt:variant>
      <vt:variant>
        <vt:i4>0</vt:i4>
      </vt:variant>
      <vt:variant>
        <vt:i4>5</vt:i4>
      </vt:variant>
      <vt:variant>
        <vt:lpwstr/>
      </vt:variant>
      <vt:variant>
        <vt:lpwstr>_Toc206672233</vt:lpwstr>
      </vt:variant>
      <vt:variant>
        <vt:i4>1048625</vt:i4>
      </vt:variant>
      <vt:variant>
        <vt:i4>41</vt:i4>
      </vt:variant>
      <vt:variant>
        <vt:i4>0</vt:i4>
      </vt:variant>
      <vt:variant>
        <vt:i4>5</vt:i4>
      </vt:variant>
      <vt:variant>
        <vt:lpwstr/>
      </vt:variant>
      <vt:variant>
        <vt:lpwstr>_Toc206672232</vt:lpwstr>
      </vt:variant>
      <vt:variant>
        <vt:i4>1048625</vt:i4>
      </vt:variant>
      <vt:variant>
        <vt:i4>35</vt:i4>
      </vt:variant>
      <vt:variant>
        <vt:i4>0</vt:i4>
      </vt:variant>
      <vt:variant>
        <vt:i4>5</vt:i4>
      </vt:variant>
      <vt:variant>
        <vt:lpwstr/>
      </vt:variant>
      <vt:variant>
        <vt:lpwstr>_Toc206672231</vt:lpwstr>
      </vt:variant>
      <vt:variant>
        <vt:i4>1048625</vt:i4>
      </vt:variant>
      <vt:variant>
        <vt:i4>29</vt:i4>
      </vt:variant>
      <vt:variant>
        <vt:i4>0</vt:i4>
      </vt:variant>
      <vt:variant>
        <vt:i4>5</vt:i4>
      </vt:variant>
      <vt:variant>
        <vt:lpwstr/>
      </vt:variant>
      <vt:variant>
        <vt:lpwstr>_Toc206672230</vt:lpwstr>
      </vt:variant>
      <vt:variant>
        <vt:i4>1114161</vt:i4>
      </vt:variant>
      <vt:variant>
        <vt:i4>23</vt:i4>
      </vt:variant>
      <vt:variant>
        <vt:i4>0</vt:i4>
      </vt:variant>
      <vt:variant>
        <vt:i4>5</vt:i4>
      </vt:variant>
      <vt:variant>
        <vt:lpwstr/>
      </vt:variant>
      <vt:variant>
        <vt:lpwstr>_Toc206672229</vt:lpwstr>
      </vt:variant>
      <vt:variant>
        <vt:i4>1114161</vt:i4>
      </vt:variant>
      <vt:variant>
        <vt:i4>17</vt:i4>
      </vt:variant>
      <vt:variant>
        <vt:i4>0</vt:i4>
      </vt:variant>
      <vt:variant>
        <vt:i4>5</vt:i4>
      </vt:variant>
      <vt:variant>
        <vt:lpwstr/>
      </vt:variant>
      <vt:variant>
        <vt:lpwstr>_Toc206672228</vt:lpwstr>
      </vt:variant>
      <vt:variant>
        <vt:i4>1114161</vt:i4>
      </vt:variant>
      <vt:variant>
        <vt:i4>11</vt:i4>
      </vt:variant>
      <vt:variant>
        <vt:i4>0</vt:i4>
      </vt:variant>
      <vt:variant>
        <vt:i4>5</vt:i4>
      </vt:variant>
      <vt:variant>
        <vt:lpwstr/>
      </vt:variant>
      <vt:variant>
        <vt:lpwstr>_Toc206672227</vt:lpwstr>
      </vt:variant>
      <vt:variant>
        <vt:i4>1114161</vt:i4>
      </vt:variant>
      <vt:variant>
        <vt:i4>5</vt:i4>
      </vt:variant>
      <vt:variant>
        <vt:i4>0</vt:i4>
      </vt:variant>
      <vt:variant>
        <vt:i4>5</vt:i4>
      </vt:variant>
      <vt:variant>
        <vt:lpwstr/>
      </vt:variant>
      <vt:variant>
        <vt:lpwstr>_Toc206672226</vt:lpwstr>
      </vt:variant>
      <vt:variant>
        <vt:i4>262263</vt:i4>
      </vt:variant>
      <vt:variant>
        <vt:i4>0</vt:i4>
      </vt:variant>
      <vt:variant>
        <vt:i4>0</vt:i4>
      </vt:variant>
      <vt:variant>
        <vt:i4>5</vt:i4>
      </vt:variant>
      <vt:variant>
        <vt:lpwstr/>
      </vt:variant>
      <vt:variant>
        <vt:lpwstr>_Codes_(Table_below</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Weber, Elizabeth</cp:lastModifiedBy>
  <cp:revision>3</cp:revision>
  <cp:lastPrinted>2026-03-09T19:16:00Z</cp:lastPrinted>
  <dcterms:created xsi:type="dcterms:W3CDTF">2026-06-02T03:46:00Z</dcterms:created>
  <dcterms:modified xsi:type="dcterms:W3CDTF">2026-06-11T20:24:00Z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0x010100B1677FCF767B9A4AAA1736DBCA98008E</vt:lpwstr>
  </property>
  <property fmtid="{D5CDD505-2E9C-101B-9397-08002B2CF9AE}" pid="3" name="MediaServiceImageTags">
    <vt:lpwstr/>
  </property>
</Properties>
</file>